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BDE7A" w14:textId="77777777" w:rsidR="002A4A94" w:rsidRDefault="006932BA" w:rsidP="002A4A9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AC42EA">
        <w:rPr>
          <w:b/>
          <w:sz w:val="36"/>
          <w:szCs w:val="36"/>
        </w:rPr>
        <w:t>Отзыв</w:t>
      </w:r>
      <w:r w:rsidRPr="006932BA">
        <w:rPr>
          <w:sz w:val="28"/>
          <w:szCs w:val="28"/>
        </w:rPr>
        <w:t xml:space="preserve"> о выпускной квалификационной работе </w:t>
      </w:r>
    </w:p>
    <w:p w14:paraId="32223643" w14:textId="1B144111" w:rsidR="00AB6961" w:rsidRPr="00AB6961" w:rsidRDefault="00AB6961" w:rsidP="00AB696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eastAsia="Times New Roman" w:hAnsi="Times"/>
          <w:sz w:val="28"/>
          <w:szCs w:val="28"/>
          <w:lang w:val="en-US" w:eastAsia="ru-RU"/>
        </w:rPr>
      </w:pPr>
      <w:r>
        <w:rPr>
          <w:sz w:val="28"/>
          <w:szCs w:val="28"/>
        </w:rPr>
        <w:t>студентки направления 45.03</w:t>
      </w:r>
      <w:r w:rsidR="009B2184" w:rsidRPr="009B2184">
        <w:rPr>
          <w:sz w:val="28"/>
          <w:szCs w:val="28"/>
        </w:rPr>
        <w:t>.02 «Лингвистика»</w:t>
      </w:r>
      <w:r>
        <w:rPr>
          <w:bCs/>
          <w:sz w:val="28"/>
          <w:szCs w:val="28"/>
        </w:rPr>
        <w:t xml:space="preserve"> (</w:t>
      </w:r>
      <w:r w:rsidRPr="00A01987">
        <w:rPr>
          <w:bCs/>
          <w:sz w:val="28"/>
          <w:szCs w:val="28"/>
        </w:rPr>
        <w:t>Основная образовательная программа</w:t>
      </w:r>
      <w:r w:rsidRPr="00A01987">
        <w:rPr>
          <w:sz w:val="28"/>
          <w:szCs w:val="28"/>
        </w:rPr>
        <w:t xml:space="preserve"> </w:t>
      </w:r>
      <w:r w:rsidRPr="003F4273">
        <w:rPr>
          <w:sz w:val="28"/>
          <w:szCs w:val="28"/>
        </w:rPr>
        <w:t>СВ.5106. Профиль «Прикладная, компьютерная и математическая лингвистика (английский язык)»</w:t>
      </w:r>
      <w:r>
        <w:rPr>
          <w:sz w:val="28"/>
          <w:szCs w:val="28"/>
        </w:rPr>
        <w:t>)</w:t>
      </w:r>
    </w:p>
    <w:p w14:paraId="3DAAC6F9" w14:textId="79043FBA" w:rsidR="000A1CF4" w:rsidRPr="00B45076" w:rsidRDefault="00316276" w:rsidP="00DA22FC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Давыдович Ян</w:t>
      </w:r>
      <w:r w:rsidR="00AB6961">
        <w:rPr>
          <w:rFonts w:ascii="Times" w:hAnsi="Times"/>
          <w:b/>
          <w:sz w:val="28"/>
          <w:szCs w:val="28"/>
        </w:rPr>
        <w:t>ы</w:t>
      </w:r>
      <w:r>
        <w:rPr>
          <w:rFonts w:ascii="Times" w:hAnsi="Times"/>
          <w:b/>
          <w:sz w:val="28"/>
          <w:szCs w:val="28"/>
        </w:rPr>
        <w:t xml:space="preserve"> Викторо</w:t>
      </w:r>
      <w:r w:rsidR="0067486B">
        <w:rPr>
          <w:rFonts w:ascii="Times" w:hAnsi="Times"/>
          <w:b/>
          <w:sz w:val="28"/>
          <w:szCs w:val="28"/>
        </w:rPr>
        <w:t>вны</w:t>
      </w:r>
      <w:r w:rsidR="00B45076" w:rsidRPr="00B45076">
        <w:rPr>
          <w:rFonts w:ascii="Times" w:hAnsi="Times"/>
          <w:sz w:val="28"/>
          <w:szCs w:val="28"/>
        </w:rPr>
        <w:t>,</w:t>
      </w:r>
    </w:p>
    <w:p w14:paraId="04F79BD3" w14:textId="77777777" w:rsidR="00316276" w:rsidRPr="00316276" w:rsidRDefault="000A1CF4" w:rsidP="00DA22FC">
      <w:pPr>
        <w:suppressAutoHyphens/>
        <w:jc w:val="center"/>
        <w:rPr>
          <w:bCs/>
          <w:sz w:val="28"/>
          <w:szCs w:val="28"/>
        </w:rPr>
      </w:pPr>
      <w:bookmarkStart w:id="0" w:name="_GoBack"/>
      <w:bookmarkEnd w:id="0"/>
      <w:r w:rsidRPr="00B45076">
        <w:rPr>
          <w:rFonts w:ascii="Times" w:hAnsi="Times"/>
          <w:sz w:val="28"/>
          <w:szCs w:val="28"/>
        </w:rPr>
        <w:t xml:space="preserve">выполненной на тему </w:t>
      </w:r>
      <w:r w:rsidRPr="00CC54FD">
        <w:rPr>
          <w:rFonts w:ascii="Times" w:hAnsi="Times"/>
          <w:sz w:val="28"/>
          <w:szCs w:val="28"/>
        </w:rPr>
        <w:t>«</w:t>
      </w:r>
      <w:r w:rsidR="00316276" w:rsidRPr="00316276">
        <w:rPr>
          <w:bCs/>
          <w:sz w:val="28"/>
          <w:szCs w:val="28"/>
        </w:rPr>
        <w:t>Разработка лексического минимума</w:t>
      </w:r>
    </w:p>
    <w:p w14:paraId="5BA0172C" w14:textId="65241832" w:rsidR="00B45076" w:rsidRPr="00316276" w:rsidRDefault="00316276" w:rsidP="00DA22FC">
      <w:pPr>
        <w:suppressAutoHyphens/>
        <w:jc w:val="center"/>
        <w:rPr>
          <w:b/>
          <w:bCs/>
          <w:sz w:val="28"/>
          <w:szCs w:val="28"/>
        </w:rPr>
      </w:pPr>
      <w:r w:rsidRPr="00316276">
        <w:rPr>
          <w:bCs/>
          <w:sz w:val="28"/>
          <w:szCs w:val="28"/>
        </w:rPr>
        <w:t>для русскоговорящих детей-</w:t>
      </w:r>
      <w:proofErr w:type="spellStart"/>
      <w:r w:rsidRPr="00316276">
        <w:rPr>
          <w:bCs/>
          <w:sz w:val="28"/>
          <w:szCs w:val="28"/>
        </w:rPr>
        <w:t>билингвов</w:t>
      </w:r>
      <w:proofErr w:type="spellEnd"/>
      <w:r w:rsidR="000A1CF4" w:rsidRPr="00CC54FD">
        <w:rPr>
          <w:rFonts w:ascii="Times" w:hAnsi="Times"/>
          <w:sz w:val="28"/>
          <w:szCs w:val="28"/>
        </w:rPr>
        <w:t>»</w:t>
      </w:r>
    </w:p>
    <w:p w14:paraId="27A5CF39" w14:textId="77777777" w:rsidR="006932BA" w:rsidRPr="006932BA" w:rsidRDefault="006932BA" w:rsidP="009B2184">
      <w:pPr>
        <w:spacing w:line="360" w:lineRule="auto"/>
        <w:jc w:val="both"/>
        <w:rPr>
          <w:sz w:val="28"/>
          <w:szCs w:val="28"/>
        </w:rPr>
      </w:pPr>
    </w:p>
    <w:p w14:paraId="78F2F72C" w14:textId="53FF44E1" w:rsidR="00AB6961" w:rsidRPr="00DA22FC" w:rsidRDefault="00AB6961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 xml:space="preserve">Выпускная квалификационная работа </w:t>
      </w:r>
      <w:r w:rsidR="00316276" w:rsidRPr="00DA22FC">
        <w:rPr>
          <w:rFonts w:ascii="Times" w:hAnsi="Times"/>
          <w:sz w:val="28"/>
          <w:szCs w:val="28"/>
        </w:rPr>
        <w:t>Я</w:t>
      </w:r>
      <w:r w:rsidRPr="00DA22FC">
        <w:rPr>
          <w:rFonts w:ascii="Times" w:hAnsi="Times"/>
          <w:sz w:val="28"/>
          <w:szCs w:val="28"/>
        </w:rPr>
        <w:t xml:space="preserve">ны </w:t>
      </w:r>
      <w:r w:rsidR="00316276" w:rsidRPr="00DA22FC">
        <w:rPr>
          <w:rFonts w:ascii="Times" w:hAnsi="Times"/>
          <w:sz w:val="28"/>
          <w:szCs w:val="28"/>
        </w:rPr>
        <w:t>Давыдович</w:t>
      </w:r>
      <w:r w:rsidRPr="00DA22FC">
        <w:rPr>
          <w:rFonts w:ascii="Times" w:hAnsi="Times"/>
          <w:sz w:val="28"/>
          <w:szCs w:val="28"/>
        </w:rPr>
        <w:t xml:space="preserve"> представляет собой актуальное д</w:t>
      </w:r>
      <w:r w:rsidR="00316276" w:rsidRPr="00DA22FC">
        <w:rPr>
          <w:rFonts w:ascii="Times" w:hAnsi="Times"/>
          <w:sz w:val="28"/>
          <w:szCs w:val="28"/>
        </w:rPr>
        <w:t>ля современной прикладной</w:t>
      </w:r>
      <w:r w:rsidRPr="00DA22FC">
        <w:rPr>
          <w:rFonts w:ascii="Times" w:hAnsi="Times"/>
          <w:sz w:val="28"/>
          <w:szCs w:val="28"/>
        </w:rPr>
        <w:t xml:space="preserve"> лингвистики исследование, поскольку в ней впервые </w:t>
      </w:r>
      <w:r w:rsidR="00316276" w:rsidRPr="00DA22FC">
        <w:rPr>
          <w:rFonts w:ascii="Times" w:hAnsi="Times"/>
          <w:sz w:val="28"/>
          <w:szCs w:val="28"/>
        </w:rPr>
        <w:t xml:space="preserve">разработан лексический минимум уровня </w:t>
      </w:r>
      <w:r w:rsidR="00316276" w:rsidRPr="00DA22FC">
        <w:rPr>
          <w:rFonts w:ascii="Times" w:hAnsi="Times"/>
          <w:sz w:val="28"/>
          <w:szCs w:val="28"/>
          <w:lang w:val="en-US"/>
        </w:rPr>
        <w:t>B</w:t>
      </w:r>
      <w:r w:rsidR="00316276" w:rsidRPr="00DA22FC">
        <w:rPr>
          <w:rFonts w:ascii="Times" w:hAnsi="Times"/>
          <w:sz w:val="28"/>
          <w:szCs w:val="28"/>
        </w:rPr>
        <w:t>1 для русскоговорящих детей-</w:t>
      </w:r>
      <w:proofErr w:type="spellStart"/>
      <w:r w:rsidR="00316276" w:rsidRPr="00DA22FC">
        <w:rPr>
          <w:rFonts w:ascii="Times" w:hAnsi="Times"/>
          <w:sz w:val="28"/>
          <w:szCs w:val="28"/>
        </w:rPr>
        <w:t>билингвов</w:t>
      </w:r>
      <w:proofErr w:type="spellEnd"/>
      <w:r w:rsidRPr="00DA22FC">
        <w:rPr>
          <w:rFonts w:ascii="Times" w:hAnsi="Times"/>
          <w:sz w:val="28"/>
          <w:szCs w:val="28"/>
        </w:rPr>
        <w:t>.</w:t>
      </w:r>
    </w:p>
    <w:p w14:paraId="1C0140E8" w14:textId="06D3C1F0" w:rsidR="00AB6961" w:rsidRPr="00DA22FC" w:rsidRDefault="00AB6961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 xml:space="preserve">В ходе </w:t>
      </w:r>
      <w:r w:rsidR="006D3EA4" w:rsidRPr="00DA22FC">
        <w:rPr>
          <w:rFonts w:ascii="Times" w:hAnsi="Times"/>
          <w:sz w:val="28"/>
          <w:szCs w:val="28"/>
        </w:rPr>
        <w:t xml:space="preserve">проведенного исследования с помощью инструментов корпусной и компьютерной лингвистики </w:t>
      </w:r>
      <w:r w:rsidR="00195FCC" w:rsidRPr="00DA22FC">
        <w:rPr>
          <w:rFonts w:ascii="Times" w:hAnsi="Times"/>
          <w:sz w:val="28"/>
          <w:szCs w:val="28"/>
        </w:rPr>
        <w:t xml:space="preserve">Яна самостоятельно </w:t>
      </w:r>
      <w:r w:rsidR="006D3EA4" w:rsidRPr="00DA22FC">
        <w:rPr>
          <w:rFonts w:ascii="Times" w:hAnsi="Times"/>
          <w:sz w:val="28"/>
          <w:szCs w:val="28"/>
        </w:rPr>
        <w:t xml:space="preserve">собрала корпус детских текстов (3 785 215 </w:t>
      </w:r>
      <w:proofErr w:type="spellStart"/>
      <w:r w:rsidR="006D3EA4" w:rsidRPr="00DA22FC">
        <w:rPr>
          <w:rFonts w:ascii="Times" w:hAnsi="Times"/>
          <w:sz w:val="28"/>
          <w:szCs w:val="28"/>
        </w:rPr>
        <w:t>токенов</w:t>
      </w:r>
      <w:proofErr w:type="spellEnd"/>
      <w:r w:rsidR="006D3EA4" w:rsidRPr="00DA22FC">
        <w:rPr>
          <w:rFonts w:ascii="Times" w:hAnsi="Times"/>
          <w:sz w:val="28"/>
          <w:szCs w:val="28"/>
        </w:rPr>
        <w:t xml:space="preserve">) и на его основе создала частотный список лемм. Разработанный в рамках данного исследования лексический минимум может быть использован в качестве лексической основы при создании учебных материалов и тестов по русскому языку как иностранному, учитывающих возрастную специфику изучающих русский язык. </w:t>
      </w:r>
    </w:p>
    <w:p w14:paraId="018E1069" w14:textId="77777777" w:rsidR="00B21A9E" w:rsidRPr="00DA22FC" w:rsidRDefault="00AB6961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>Подготовка выпускной квалификационной</w:t>
      </w:r>
      <w:r w:rsidR="006D3EA4" w:rsidRPr="00DA22FC">
        <w:rPr>
          <w:rFonts w:ascii="Times" w:hAnsi="Times"/>
          <w:sz w:val="28"/>
          <w:szCs w:val="28"/>
        </w:rPr>
        <w:t xml:space="preserve"> работы потребовала от Я</w:t>
      </w:r>
      <w:r w:rsidR="004015CF" w:rsidRPr="00DA22FC">
        <w:rPr>
          <w:rFonts w:ascii="Times" w:hAnsi="Times"/>
          <w:sz w:val="28"/>
          <w:szCs w:val="28"/>
        </w:rPr>
        <w:t>ны</w:t>
      </w:r>
      <w:r w:rsidRPr="00DA22FC">
        <w:rPr>
          <w:rFonts w:ascii="Times" w:hAnsi="Times"/>
          <w:sz w:val="28"/>
          <w:szCs w:val="28"/>
        </w:rPr>
        <w:t xml:space="preserve"> хорошего знания нау</w:t>
      </w:r>
      <w:r w:rsidR="006D3EA4" w:rsidRPr="00DA22FC">
        <w:rPr>
          <w:rFonts w:ascii="Times" w:hAnsi="Times"/>
          <w:sz w:val="28"/>
          <w:szCs w:val="28"/>
        </w:rPr>
        <w:t xml:space="preserve">чной и методической литературы, </w:t>
      </w:r>
      <w:r w:rsidRPr="00DA22FC">
        <w:rPr>
          <w:rFonts w:ascii="Times" w:hAnsi="Times"/>
          <w:sz w:val="28"/>
          <w:szCs w:val="28"/>
        </w:rPr>
        <w:t xml:space="preserve">умения анализировать, систематизировать и классифицировать материал, делать научные выводы и намечать перспективы дальнейшего исследования. </w:t>
      </w:r>
    </w:p>
    <w:p w14:paraId="7BD6AAFF" w14:textId="0629524F" w:rsidR="00B21A9E" w:rsidRPr="00DA22FC" w:rsidRDefault="00B21A9E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>Работа Давыдович Я.В. самостоятельна, написана грамотно и логично. Также хотелось бы отметить, что Яна в процессе работы над ВКР овладела психолингвистическими методами проверки корпусных данных и успешно использовала их в своей работе.</w:t>
      </w:r>
    </w:p>
    <w:p w14:paraId="67E53768" w14:textId="1CB773C2" w:rsidR="00FC242B" w:rsidRDefault="00195FCC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>Полученные в ходе исследования данные и</w:t>
      </w:r>
      <w:r w:rsidR="00B21A9E" w:rsidRPr="00DA22FC">
        <w:rPr>
          <w:rFonts w:ascii="Times" w:hAnsi="Times"/>
          <w:sz w:val="28"/>
          <w:szCs w:val="28"/>
        </w:rPr>
        <w:t xml:space="preserve"> результаты будут использованы при подаче заявки</w:t>
      </w:r>
      <w:r w:rsidRPr="00DA22FC">
        <w:rPr>
          <w:rFonts w:ascii="Times" w:hAnsi="Times"/>
          <w:sz w:val="28"/>
          <w:szCs w:val="28"/>
        </w:rPr>
        <w:t xml:space="preserve"> на грант Российского научного фонда. Предварительная формулировка темы проекта, в котором Яна будет выступать как </w:t>
      </w:r>
      <w:r w:rsidR="00B21A9E" w:rsidRPr="00DA22FC">
        <w:rPr>
          <w:rFonts w:ascii="Times" w:hAnsi="Times"/>
          <w:sz w:val="28"/>
          <w:szCs w:val="28"/>
        </w:rPr>
        <w:t>один из основных исполнителей, –</w:t>
      </w:r>
      <w:r w:rsidRPr="00DA22FC">
        <w:rPr>
          <w:rFonts w:ascii="Times" w:hAnsi="Times"/>
          <w:sz w:val="28"/>
          <w:szCs w:val="28"/>
        </w:rPr>
        <w:t xml:space="preserve"> Лексический минимум как отражение ментального лексикона билингва.</w:t>
      </w:r>
    </w:p>
    <w:p w14:paraId="7A475020" w14:textId="1CD9DB01" w:rsidR="00DA22FC" w:rsidRPr="00DA22FC" w:rsidRDefault="00DA22FC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eastAsia="Times New Roman" w:hAnsi="Times"/>
          <w:sz w:val="28"/>
          <w:szCs w:val="28"/>
          <w:lang w:eastAsia="ru-RU"/>
        </w:rPr>
        <w:t>Надеюсь, что Яна продолжит ра</w:t>
      </w:r>
      <w:r w:rsidRPr="00DA22FC">
        <w:rPr>
          <w:rFonts w:ascii="Times" w:hAnsi="Times"/>
          <w:sz w:val="28"/>
          <w:szCs w:val="28"/>
        </w:rPr>
        <w:t>боту над темой диплома, которая, на мой взгляд, имеет самые широкие перспективы для дальнейшего изучения, поступит в магистратуру и поможет создать лексические минимумы для начального и продвинутого уровня владения русским языком как иностранным. Желаю ей всяческих успехов!</w:t>
      </w:r>
    </w:p>
    <w:p w14:paraId="79C21C23" w14:textId="6CB3871C" w:rsidR="00DB0219" w:rsidRPr="00DA22FC" w:rsidRDefault="00FC242B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t>Процент обнаруженн</w:t>
      </w:r>
      <w:r w:rsidR="00195FCC" w:rsidRPr="00DA22FC">
        <w:rPr>
          <w:rFonts w:ascii="Times" w:hAnsi="Times"/>
          <w:sz w:val="28"/>
          <w:szCs w:val="28"/>
        </w:rPr>
        <w:t xml:space="preserve">ых заимствований </w:t>
      </w:r>
      <w:r w:rsidR="00DA22FC">
        <w:rPr>
          <w:rFonts w:ascii="Times" w:hAnsi="Times"/>
          <w:sz w:val="28"/>
          <w:szCs w:val="28"/>
        </w:rPr>
        <w:t xml:space="preserve">в работе </w:t>
      </w:r>
      <w:r w:rsidR="00195FCC" w:rsidRPr="00DA22FC">
        <w:rPr>
          <w:rFonts w:ascii="Times" w:hAnsi="Times"/>
          <w:sz w:val="28"/>
          <w:szCs w:val="28"/>
        </w:rPr>
        <w:t>равен 14</w:t>
      </w:r>
      <w:r w:rsidRPr="00DA22FC">
        <w:rPr>
          <w:rFonts w:ascii="Times" w:hAnsi="Times"/>
          <w:sz w:val="28"/>
          <w:szCs w:val="28"/>
        </w:rPr>
        <w:t>,</w:t>
      </w:r>
      <w:r w:rsidR="00195FCC" w:rsidRPr="00DA22FC">
        <w:rPr>
          <w:rFonts w:ascii="Times" w:hAnsi="Times"/>
          <w:sz w:val="28"/>
          <w:szCs w:val="28"/>
        </w:rPr>
        <w:t>0</w:t>
      </w:r>
      <w:r w:rsidRPr="00DA22FC">
        <w:rPr>
          <w:rFonts w:ascii="Times" w:hAnsi="Times"/>
          <w:sz w:val="28"/>
          <w:szCs w:val="28"/>
        </w:rPr>
        <w:t xml:space="preserve">1. Все соответствия относятся к общеупотребительным конструкциям научного стиля речи, корректно оформленным цитатам и к перечислению фамилий в списке литературы. </w:t>
      </w:r>
      <w:r w:rsidR="00DB0219" w:rsidRPr="00DA22FC">
        <w:rPr>
          <w:rFonts w:ascii="Times" w:hAnsi="Times"/>
          <w:sz w:val="28"/>
          <w:szCs w:val="28"/>
        </w:rPr>
        <w:t xml:space="preserve"> </w:t>
      </w:r>
    </w:p>
    <w:p w14:paraId="72B2E58E" w14:textId="77777777" w:rsidR="00AB6961" w:rsidRPr="00DA22FC" w:rsidRDefault="00AB6961" w:rsidP="00DA22FC">
      <w:pPr>
        <w:ind w:firstLine="709"/>
        <w:jc w:val="both"/>
        <w:rPr>
          <w:rFonts w:ascii="Times" w:hAnsi="Times"/>
          <w:sz w:val="28"/>
          <w:szCs w:val="28"/>
        </w:rPr>
      </w:pPr>
      <w:r w:rsidRPr="00DA22FC">
        <w:rPr>
          <w:rFonts w:ascii="Times" w:hAnsi="Times"/>
          <w:sz w:val="28"/>
          <w:szCs w:val="28"/>
        </w:rPr>
        <w:lastRenderedPageBreak/>
        <w:t>Выполненная квалификационная работа соответствует всем требованиям, предъявляемым к работам данного уровня, и заслуживает высокой оценки.</w:t>
      </w:r>
    </w:p>
    <w:p w14:paraId="101A56A8" w14:textId="77777777" w:rsidR="006932BA" w:rsidRPr="007832BC" w:rsidRDefault="006932BA" w:rsidP="00DA22FC">
      <w:pPr>
        <w:contextualSpacing/>
        <w:jc w:val="both"/>
        <w:rPr>
          <w:rFonts w:ascii="Times" w:hAnsi="Times"/>
          <w:sz w:val="28"/>
          <w:szCs w:val="28"/>
        </w:rPr>
      </w:pPr>
    </w:p>
    <w:p w14:paraId="5D7B2EEA" w14:textId="7B609E4C" w:rsidR="00AD4D33" w:rsidRPr="007832BC" w:rsidRDefault="006932BA" w:rsidP="00DA22FC">
      <w:pPr>
        <w:contextualSpacing/>
        <w:jc w:val="both"/>
        <w:rPr>
          <w:rFonts w:ascii="Times" w:hAnsi="Times"/>
          <w:sz w:val="28"/>
          <w:szCs w:val="28"/>
        </w:rPr>
      </w:pPr>
      <w:r w:rsidRPr="007832BC">
        <w:rPr>
          <w:rFonts w:ascii="Times" w:hAnsi="Times"/>
          <w:sz w:val="28"/>
          <w:szCs w:val="28"/>
        </w:rPr>
        <w:t>Научны</w:t>
      </w:r>
      <w:r w:rsidR="00755E0E">
        <w:rPr>
          <w:rFonts w:ascii="Times" w:hAnsi="Times"/>
          <w:sz w:val="28"/>
          <w:szCs w:val="28"/>
        </w:rPr>
        <w:t>й руководитель</w:t>
      </w:r>
    </w:p>
    <w:p w14:paraId="59C3B693" w14:textId="75E93E16" w:rsidR="006932BA" w:rsidRPr="007D5A7A" w:rsidRDefault="002213CD" w:rsidP="00DA22FC">
      <w:pPr>
        <w:contextualSpacing/>
        <w:jc w:val="both"/>
        <w:rPr>
          <w:sz w:val="28"/>
          <w:szCs w:val="28"/>
        </w:rPr>
      </w:pPr>
      <w:r w:rsidRPr="007832BC">
        <w:rPr>
          <w:rFonts w:ascii="Times" w:hAnsi="Times"/>
          <w:sz w:val="28"/>
          <w:szCs w:val="28"/>
        </w:rPr>
        <w:t xml:space="preserve">к.ф.н., </w:t>
      </w:r>
      <w:r w:rsidR="006932BA" w:rsidRPr="007832BC">
        <w:rPr>
          <w:rFonts w:ascii="Times" w:hAnsi="Times"/>
          <w:sz w:val="28"/>
          <w:szCs w:val="28"/>
        </w:rPr>
        <w:t xml:space="preserve">доц. </w:t>
      </w:r>
      <w:r w:rsidR="002D5E8D" w:rsidRPr="007832BC">
        <w:rPr>
          <w:rFonts w:ascii="Times" w:hAnsi="Times"/>
          <w:sz w:val="28"/>
          <w:szCs w:val="28"/>
        </w:rPr>
        <w:t xml:space="preserve">        </w:t>
      </w:r>
      <w:r w:rsidR="00755E0E">
        <w:rPr>
          <w:rFonts w:ascii="Times" w:hAnsi="Times"/>
          <w:sz w:val="28"/>
          <w:szCs w:val="28"/>
        </w:rPr>
        <w:t xml:space="preserve">                </w:t>
      </w:r>
      <w:r w:rsidR="002D5E8D" w:rsidRPr="007832BC">
        <w:rPr>
          <w:rFonts w:ascii="Times" w:hAnsi="Times"/>
          <w:sz w:val="28"/>
          <w:szCs w:val="28"/>
        </w:rPr>
        <w:t xml:space="preserve"> </w:t>
      </w:r>
      <w:r w:rsidR="00755E0E">
        <w:rPr>
          <w:rFonts w:ascii="Times" w:hAnsi="Times"/>
          <w:sz w:val="28"/>
          <w:szCs w:val="28"/>
        </w:rPr>
        <w:t xml:space="preserve">      </w:t>
      </w:r>
      <w:ins w:id="1" w:author="Тата" w:date="2018-12-07T20:28:00Z">
        <w:r w:rsidR="00755E0E" w:rsidRPr="00544BAD">
          <w:rPr>
            <w:noProof/>
            <w:sz w:val="28"/>
            <w:szCs w:val="28"/>
            <w:lang w:val="en-US" w:eastAsia="ru-RU"/>
            <w:rPrChange w:id="2" w:author="Unknown">
              <w:rPr>
                <w:noProof/>
                <w:lang w:val="en-US" w:eastAsia="ru-RU"/>
              </w:rPr>
            </w:rPrChange>
          </w:rPr>
          <w:drawing>
            <wp:inline distT="0" distB="0" distL="0" distR="0" wp14:anchorId="0A2BC537" wp14:editId="4C39860D">
              <wp:extent cx="1382396" cy="550844"/>
              <wp:effectExtent l="0" t="0" r="8255" b="1905"/>
              <wp:docPr id="5" name="Рисунок 5" descr="C:\Users\Тата\Документы\Подписи\Петрова_подпись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Тата\Документы\Подписи\Петрова_подпись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7">
                                <a14:imgEffect>
                                  <a14:brightnessContrast bright="40000"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2396" cy="550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2D5E8D" w:rsidRPr="007832BC">
        <w:rPr>
          <w:rFonts w:ascii="Times" w:hAnsi="Times"/>
          <w:sz w:val="28"/>
          <w:szCs w:val="28"/>
        </w:rPr>
        <w:t xml:space="preserve">                  </w:t>
      </w:r>
      <w:r w:rsidR="00755E0E">
        <w:rPr>
          <w:rFonts w:ascii="Times" w:hAnsi="Times"/>
          <w:sz w:val="28"/>
          <w:szCs w:val="28"/>
        </w:rPr>
        <w:t xml:space="preserve">    </w:t>
      </w:r>
      <w:r w:rsidR="009E093C" w:rsidRPr="007D5A7A">
        <w:rPr>
          <w:sz w:val="28"/>
          <w:szCs w:val="28"/>
        </w:rPr>
        <w:t>Т.Е.Петрова</w:t>
      </w:r>
    </w:p>
    <w:p w14:paraId="44401100" w14:textId="77777777" w:rsidR="00410A8C" w:rsidRPr="007D5A7A" w:rsidRDefault="00410A8C" w:rsidP="00DA22FC">
      <w:pPr>
        <w:ind w:firstLine="709"/>
        <w:contextualSpacing/>
        <w:jc w:val="both"/>
        <w:rPr>
          <w:sz w:val="28"/>
          <w:szCs w:val="28"/>
        </w:rPr>
      </w:pPr>
    </w:p>
    <w:sectPr w:rsidR="00410A8C" w:rsidRPr="007D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54B0"/>
    <w:multiLevelType w:val="hybridMultilevel"/>
    <w:tmpl w:val="4F2E0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A1945"/>
    <w:multiLevelType w:val="hybridMultilevel"/>
    <w:tmpl w:val="DB70FBF6"/>
    <w:lvl w:ilvl="0" w:tplc="8C982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5391D"/>
    <w:multiLevelType w:val="hybridMultilevel"/>
    <w:tmpl w:val="DFBA73F6"/>
    <w:lvl w:ilvl="0" w:tplc="1EF4FE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A"/>
    <w:rsid w:val="00035E14"/>
    <w:rsid w:val="000429E9"/>
    <w:rsid w:val="000A1CF4"/>
    <w:rsid w:val="000C05B3"/>
    <w:rsid w:val="000D7DD1"/>
    <w:rsid w:val="00195FCC"/>
    <w:rsid w:val="001F530D"/>
    <w:rsid w:val="0020627F"/>
    <w:rsid w:val="00212B5B"/>
    <w:rsid w:val="002213CD"/>
    <w:rsid w:val="00281CB4"/>
    <w:rsid w:val="002A4A94"/>
    <w:rsid w:val="002D5E8D"/>
    <w:rsid w:val="00316276"/>
    <w:rsid w:val="003640BE"/>
    <w:rsid w:val="003E778B"/>
    <w:rsid w:val="004015CF"/>
    <w:rsid w:val="00403A87"/>
    <w:rsid w:val="00410A8C"/>
    <w:rsid w:val="004C1D5A"/>
    <w:rsid w:val="00544E97"/>
    <w:rsid w:val="005F62F5"/>
    <w:rsid w:val="00657283"/>
    <w:rsid w:val="00670EFB"/>
    <w:rsid w:val="0067486B"/>
    <w:rsid w:val="00682973"/>
    <w:rsid w:val="006864D9"/>
    <w:rsid w:val="006932BA"/>
    <w:rsid w:val="006B056F"/>
    <w:rsid w:val="006D2416"/>
    <w:rsid w:val="006D3EA4"/>
    <w:rsid w:val="00722B39"/>
    <w:rsid w:val="00755E0E"/>
    <w:rsid w:val="007832BC"/>
    <w:rsid w:val="007D5A7A"/>
    <w:rsid w:val="0081385C"/>
    <w:rsid w:val="008527A4"/>
    <w:rsid w:val="008B6B00"/>
    <w:rsid w:val="0093274B"/>
    <w:rsid w:val="00952DCE"/>
    <w:rsid w:val="00961A32"/>
    <w:rsid w:val="009B2184"/>
    <w:rsid w:val="009D0047"/>
    <w:rsid w:val="009E093C"/>
    <w:rsid w:val="00A8269B"/>
    <w:rsid w:val="00AB280B"/>
    <w:rsid w:val="00AB6961"/>
    <w:rsid w:val="00AC42EA"/>
    <w:rsid w:val="00AD4D33"/>
    <w:rsid w:val="00AF54FD"/>
    <w:rsid w:val="00B21916"/>
    <w:rsid w:val="00B21A9E"/>
    <w:rsid w:val="00B45076"/>
    <w:rsid w:val="00B46199"/>
    <w:rsid w:val="00B7205C"/>
    <w:rsid w:val="00C04F10"/>
    <w:rsid w:val="00CC54FD"/>
    <w:rsid w:val="00D86B3B"/>
    <w:rsid w:val="00DA22FC"/>
    <w:rsid w:val="00DB0219"/>
    <w:rsid w:val="00E363A5"/>
    <w:rsid w:val="00E51AA9"/>
    <w:rsid w:val="00E558A9"/>
    <w:rsid w:val="00E94F73"/>
    <w:rsid w:val="00ED4281"/>
    <w:rsid w:val="00F01133"/>
    <w:rsid w:val="00F33554"/>
    <w:rsid w:val="00F4391E"/>
    <w:rsid w:val="00F94870"/>
    <w:rsid w:val="00FB7DB7"/>
    <w:rsid w:val="00FC242B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F6C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B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047"/>
    <w:pPr>
      <w:suppressAutoHyphens/>
      <w:spacing w:line="360" w:lineRule="auto"/>
      <w:jc w:val="center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9D0047"/>
    <w:rPr>
      <w:rFonts w:eastAsia="SimSun"/>
      <w:lang w:val="en-US" w:eastAsia="ar-SA" w:bidi="ar-SA"/>
    </w:rPr>
  </w:style>
  <w:style w:type="paragraph" w:customStyle="1" w:styleId="1">
    <w:name w:val="Обычный1"/>
    <w:rsid w:val="00670E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A5">
    <w:name w:val="无 A"/>
    <w:rsid w:val="00670EFB"/>
    <w:rPr>
      <w:lang w:val="ru-RU"/>
    </w:rPr>
  </w:style>
  <w:style w:type="paragraph" w:customStyle="1" w:styleId="A6">
    <w:name w:val="正文 A"/>
    <w:qFormat/>
    <w:rsid w:val="00670EF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zh-CN"/>
    </w:rPr>
  </w:style>
  <w:style w:type="character" w:customStyle="1" w:styleId="apple-converted-space">
    <w:name w:val="apple-converted-space"/>
    <w:basedOn w:val="a0"/>
    <w:rsid w:val="008B6B00"/>
  </w:style>
  <w:style w:type="character" w:styleId="a7">
    <w:name w:val="Strong"/>
    <w:basedOn w:val="a0"/>
    <w:uiPriority w:val="22"/>
    <w:qFormat/>
    <w:rsid w:val="008B6B00"/>
    <w:rPr>
      <w:b/>
      <w:bCs/>
    </w:rPr>
  </w:style>
  <w:style w:type="character" w:customStyle="1" w:styleId="hl">
    <w:name w:val="hl"/>
    <w:rsid w:val="00ED4281"/>
  </w:style>
  <w:style w:type="character" w:customStyle="1" w:styleId="fontstyle01">
    <w:name w:val="fontstyle01"/>
    <w:basedOn w:val="a0"/>
    <w:qFormat/>
    <w:rsid w:val="00ED4281"/>
    <w:rPr>
      <w:rFonts w:ascii="TimesET" w:hAnsi="TimesET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7D5A7A"/>
    <w:pPr>
      <w:adjustRightInd w:val="0"/>
      <w:snapToGrid w:val="0"/>
    </w:pPr>
    <w:rPr>
      <w:rFonts w:ascii="Segoe UI" w:eastAsia="Microsoft YaHe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7D5A7A"/>
    <w:rPr>
      <w:rFonts w:ascii="Segoe UI" w:eastAsia="Microsoft YaHei" w:hAnsi="Segoe UI" w:cs="Segoe UI"/>
      <w:sz w:val="18"/>
      <w:szCs w:val="18"/>
      <w:lang w:val="en-US" w:eastAsia="zh-CN"/>
    </w:rPr>
  </w:style>
  <w:style w:type="paragraph" w:styleId="aa">
    <w:name w:val="List Paragraph"/>
    <w:basedOn w:val="a"/>
    <w:uiPriority w:val="1"/>
    <w:qFormat/>
    <w:rsid w:val="007D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B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047"/>
    <w:pPr>
      <w:suppressAutoHyphens/>
      <w:spacing w:line="360" w:lineRule="auto"/>
      <w:jc w:val="center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9D0047"/>
    <w:rPr>
      <w:rFonts w:eastAsia="SimSun"/>
      <w:lang w:val="en-US" w:eastAsia="ar-SA" w:bidi="ar-SA"/>
    </w:rPr>
  </w:style>
  <w:style w:type="paragraph" w:customStyle="1" w:styleId="1">
    <w:name w:val="Обычный1"/>
    <w:rsid w:val="00670E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A5">
    <w:name w:val="无 A"/>
    <w:rsid w:val="00670EFB"/>
    <w:rPr>
      <w:lang w:val="ru-RU"/>
    </w:rPr>
  </w:style>
  <w:style w:type="paragraph" w:customStyle="1" w:styleId="A6">
    <w:name w:val="正文 A"/>
    <w:qFormat/>
    <w:rsid w:val="00670EF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zh-CN"/>
    </w:rPr>
  </w:style>
  <w:style w:type="character" w:customStyle="1" w:styleId="apple-converted-space">
    <w:name w:val="apple-converted-space"/>
    <w:basedOn w:val="a0"/>
    <w:rsid w:val="008B6B00"/>
  </w:style>
  <w:style w:type="character" w:styleId="a7">
    <w:name w:val="Strong"/>
    <w:basedOn w:val="a0"/>
    <w:uiPriority w:val="22"/>
    <w:qFormat/>
    <w:rsid w:val="008B6B00"/>
    <w:rPr>
      <w:b/>
      <w:bCs/>
    </w:rPr>
  </w:style>
  <w:style w:type="character" w:customStyle="1" w:styleId="hl">
    <w:name w:val="hl"/>
    <w:rsid w:val="00ED4281"/>
  </w:style>
  <w:style w:type="character" w:customStyle="1" w:styleId="fontstyle01">
    <w:name w:val="fontstyle01"/>
    <w:basedOn w:val="a0"/>
    <w:qFormat/>
    <w:rsid w:val="00ED4281"/>
    <w:rPr>
      <w:rFonts w:ascii="TimesET" w:hAnsi="TimesET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7D5A7A"/>
    <w:pPr>
      <w:adjustRightInd w:val="0"/>
      <w:snapToGrid w:val="0"/>
    </w:pPr>
    <w:rPr>
      <w:rFonts w:ascii="Segoe UI" w:eastAsia="Microsoft YaHe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7D5A7A"/>
    <w:rPr>
      <w:rFonts w:ascii="Segoe UI" w:eastAsia="Microsoft YaHei" w:hAnsi="Segoe UI" w:cs="Segoe UI"/>
      <w:sz w:val="18"/>
      <w:szCs w:val="18"/>
      <w:lang w:val="en-US" w:eastAsia="zh-CN"/>
    </w:rPr>
  </w:style>
  <w:style w:type="paragraph" w:styleId="aa">
    <w:name w:val="List Paragraph"/>
    <w:basedOn w:val="a"/>
    <w:uiPriority w:val="1"/>
    <w:qFormat/>
    <w:rsid w:val="007D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о выпускной квалификационной работе магистра лингвистики</vt:lpstr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 выпускной квалификационной работе магистра лингвистики</dc:title>
  <dc:subject/>
  <dc:creator>Sashochek</dc:creator>
  <cp:keywords/>
  <dc:description/>
  <cp:lastModifiedBy>Татьяна</cp:lastModifiedBy>
  <cp:revision>2</cp:revision>
  <dcterms:created xsi:type="dcterms:W3CDTF">2022-06-06T14:33:00Z</dcterms:created>
  <dcterms:modified xsi:type="dcterms:W3CDTF">2022-06-06T14:33:00Z</dcterms:modified>
</cp:coreProperties>
</file>