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8B543C" w:rsidRDefault="004F6F80" w:rsidP="004F6F80">
      <w:pPr>
        <w:spacing w:after="0" w:line="274" w:lineRule="exact"/>
        <w:ind w:left="1602" w:right="1666"/>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Федеральное государственное бюджетное образовательное учреждение высшего профессионального образования</w:t>
      </w:r>
    </w:p>
    <w:p w:rsidR="004F6F80" w:rsidRPr="008B543C" w:rsidRDefault="004F6F80" w:rsidP="004F6F80">
      <w:pPr>
        <w:spacing w:before="13" w:after="0" w:line="260" w:lineRule="exact"/>
        <w:rPr>
          <w:spacing w:val="2"/>
          <w:sz w:val="26"/>
          <w:szCs w:val="26"/>
        </w:rPr>
      </w:pPr>
    </w:p>
    <w:p w:rsidR="004F6F80" w:rsidRPr="008B543C" w:rsidRDefault="004F6F80" w:rsidP="004F6F80">
      <w:pPr>
        <w:spacing w:after="0" w:line="240" w:lineRule="auto"/>
        <w:ind w:left="1951" w:right="2015"/>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Санкт-Петербургский государственный университет</w:t>
      </w:r>
    </w:p>
    <w:p w:rsidR="004F6F80" w:rsidRPr="008B543C" w:rsidRDefault="004F6F80" w:rsidP="004F6F80">
      <w:pPr>
        <w:tabs>
          <w:tab w:val="left" w:pos="7371"/>
        </w:tabs>
        <w:spacing w:after="0" w:line="240" w:lineRule="auto"/>
        <w:ind w:left="1985" w:right="2676"/>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8B543C">
        <w:rPr>
          <w:rFonts w:ascii="Times New Roman" w:eastAsia="Times New Roman" w:hAnsi="Times New Roman" w:cs="Times New Roman"/>
          <w:spacing w:val="2"/>
          <w:sz w:val="24"/>
          <w:szCs w:val="24"/>
        </w:rPr>
        <w:t>Институт «Высшая школа менеджмента»</w:t>
      </w:r>
    </w:p>
    <w:p w:rsidR="004F6F80" w:rsidRPr="008B543C" w:rsidRDefault="004F6F80" w:rsidP="004F6F80">
      <w:pPr>
        <w:spacing w:after="0" w:line="200" w:lineRule="exact"/>
        <w:rPr>
          <w:spacing w:val="2"/>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before="4" w:after="0" w:line="200" w:lineRule="exact"/>
        <w:rPr>
          <w:rFonts w:ascii="Times New Roman" w:hAnsi="Times New Roman" w:cs="Times New Roman"/>
          <w:sz w:val="20"/>
          <w:szCs w:val="20"/>
        </w:rPr>
      </w:pPr>
    </w:p>
    <w:p w:rsidR="004F6F80" w:rsidRDefault="004F6F80" w:rsidP="004F6F80">
      <w:pPr>
        <w:spacing w:after="0" w:line="312" w:lineRule="auto"/>
        <w:ind w:left="2135" w:right="2197"/>
        <w:jc w:val="center"/>
        <w:rPr>
          <w:rFonts w:ascii="Times New Roman" w:eastAsia="Times New Roman" w:hAnsi="Times New Roman" w:cs="Times New Roman"/>
          <w:b/>
          <w:bCs/>
          <w:sz w:val="24"/>
          <w:szCs w:val="24"/>
        </w:rPr>
      </w:pPr>
      <w:r w:rsidRPr="00966FFB">
        <w:rPr>
          <w:rFonts w:ascii="Times New Roman" w:eastAsia="Times New Roman" w:hAnsi="Times New Roman" w:cs="Times New Roman"/>
          <w:b/>
          <w:bCs/>
          <w:sz w:val="24"/>
          <w:szCs w:val="24"/>
        </w:rPr>
        <w:t xml:space="preserve">ФАКТОРЫ </w:t>
      </w:r>
      <w:r>
        <w:rPr>
          <w:rFonts w:ascii="Times New Roman" w:eastAsia="Times New Roman" w:hAnsi="Times New Roman" w:cs="Times New Roman"/>
          <w:b/>
          <w:bCs/>
          <w:sz w:val="24"/>
          <w:szCs w:val="24"/>
        </w:rPr>
        <w:t xml:space="preserve">ПОВЫШЕНИЯ СПРОСА </w:t>
      </w:r>
    </w:p>
    <w:p w:rsidR="004F6F80" w:rsidRPr="00966FFB" w:rsidRDefault="004F6F80" w:rsidP="004F6F80">
      <w:pPr>
        <w:spacing w:after="0" w:line="312" w:lineRule="auto"/>
        <w:ind w:left="2135" w:right="219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 ЭЛЕКТРОННЫЕ ГОСУДАРСТВЕННЫЕ </w:t>
      </w:r>
      <w:r w:rsidRPr="00966FFB">
        <w:rPr>
          <w:rFonts w:ascii="Times New Roman" w:eastAsia="Times New Roman" w:hAnsi="Times New Roman" w:cs="Times New Roman"/>
          <w:b/>
          <w:bCs/>
          <w:sz w:val="24"/>
          <w:szCs w:val="24"/>
        </w:rPr>
        <w:t>УСЛУГИ</w:t>
      </w:r>
      <w:r>
        <w:rPr>
          <w:rFonts w:ascii="Times New Roman" w:eastAsia="Times New Roman" w:hAnsi="Times New Roman" w:cs="Times New Roman"/>
          <w:b/>
          <w:bCs/>
          <w:sz w:val="24"/>
          <w:szCs w:val="24"/>
        </w:rPr>
        <w:t xml:space="preserve"> В САНКТ-ПЕТЕРБУРГЕ</w:t>
      </w: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after="0" w:line="200" w:lineRule="exact"/>
        <w:rPr>
          <w:rFonts w:ascii="Times New Roman" w:hAnsi="Times New Roman" w:cs="Times New Roman"/>
          <w:sz w:val="20"/>
          <w:szCs w:val="20"/>
        </w:rPr>
      </w:pPr>
    </w:p>
    <w:p w:rsidR="00E24421" w:rsidRPr="00E24421" w:rsidRDefault="00E24421" w:rsidP="00E24421">
      <w:pPr>
        <w:spacing w:before="7" w:after="0" w:line="274" w:lineRule="exact"/>
        <w:ind w:right="315"/>
        <w:rPr>
          <w:rFonts w:ascii="Times New Roman" w:eastAsia="Times New Roman" w:hAnsi="Times New Roman" w:cs="Times New Roman"/>
          <w:spacing w:val="3"/>
          <w:sz w:val="24"/>
          <w:szCs w:val="24"/>
          <w:lang w:val="en-US"/>
        </w:rPr>
      </w:pPr>
    </w:p>
    <w:p w:rsidR="004F6F80" w:rsidRPr="00966FFB" w:rsidRDefault="00E24421" w:rsidP="00E24421">
      <w:pPr>
        <w:spacing w:before="7" w:after="0" w:line="274" w:lineRule="exact"/>
        <w:ind w:left="4670" w:right="315"/>
        <w:rPr>
          <w:rFonts w:ascii="Times New Roman" w:eastAsia="Times New Roman" w:hAnsi="Times New Roman" w:cs="Times New Roman"/>
          <w:sz w:val="24"/>
          <w:szCs w:val="24"/>
        </w:rPr>
      </w:pPr>
      <w:r w:rsidRPr="00E24421">
        <w:rPr>
          <w:rFonts w:ascii="Times New Roman" w:eastAsia="Times New Roman" w:hAnsi="Times New Roman" w:cs="Times New Roman"/>
          <w:spacing w:val="3"/>
          <w:sz w:val="24"/>
          <w:szCs w:val="24"/>
        </w:rPr>
        <w:t xml:space="preserve">Выпускная квалификационная работа </w:t>
      </w:r>
      <w:r w:rsidR="004F6F80" w:rsidRPr="00966FFB">
        <w:rPr>
          <w:rFonts w:ascii="Times New Roman" w:eastAsia="Times New Roman" w:hAnsi="Times New Roman" w:cs="Times New Roman"/>
          <w:spacing w:val="-1"/>
          <w:sz w:val="24"/>
          <w:szCs w:val="24"/>
        </w:rPr>
        <w:t>с</w:t>
      </w:r>
      <w:r w:rsidR="004F6F80" w:rsidRPr="00966FFB">
        <w:rPr>
          <w:rFonts w:ascii="Times New Roman" w:eastAsia="Times New Roman" w:hAnsi="Times New Roman" w:cs="Times New Roman"/>
          <w:spacing w:val="6"/>
          <w:sz w:val="24"/>
          <w:szCs w:val="24"/>
        </w:rPr>
        <w:t>т</w:t>
      </w:r>
      <w:r w:rsidR="004F6F80" w:rsidRPr="00966FFB">
        <w:rPr>
          <w:rFonts w:ascii="Times New Roman" w:eastAsia="Times New Roman" w:hAnsi="Times New Roman" w:cs="Times New Roman"/>
          <w:spacing w:val="-9"/>
          <w:sz w:val="24"/>
          <w:szCs w:val="24"/>
        </w:rPr>
        <w:t>у</w:t>
      </w:r>
      <w:r w:rsidR="004F6F80" w:rsidRPr="00966FFB">
        <w:rPr>
          <w:rFonts w:ascii="Times New Roman" w:eastAsia="Times New Roman" w:hAnsi="Times New Roman" w:cs="Times New Roman"/>
          <w:spacing w:val="3"/>
          <w:sz w:val="24"/>
          <w:szCs w:val="24"/>
        </w:rPr>
        <w:t>д</w:t>
      </w:r>
      <w:r w:rsidR="004F6F80" w:rsidRPr="00966FFB">
        <w:rPr>
          <w:rFonts w:ascii="Times New Roman" w:eastAsia="Times New Roman" w:hAnsi="Times New Roman" w:cs="Times New Roman"/>
          <w:spacing w:val="-1"/>
          <w:sz w:val="24"/>
          <w:szCs w:val="24"/>
        </w:rPr>
        <w:t>е</w:t>
      </w:r>
      <w:r w:rsidR="004F6F80" w:rsidRPr="00966FFB">
        <w:rPr>
          <w:rFonts w:ascii="Times New Roman" w:eastAsia="Times New Roman" w:hAnsi="Times New Roman" w:cs="Times New Roman"/>
          <w:spacing w:val="1"/>
          <w:sz w:val="24"/>
          <w:szCs w:val="24"/>
        </w:rPr>
        <w:t>нт</w:t>
      </w:r>
      <w:r w:rsidR="004F6F80">
        <w:rPr>
          <w:rFonts w:ascii="Times New Roman" w:eastAsia="Times New Roman" w:hAnsi="Times New Roman" w:cs="Times New Roman"/>
          <w:sz w:val="24"/>
          <w:szCs w:val="24"/>
        </w:rPr>
        <w:t>ки</w:t>
      </w:r>
      <w:r w:rsidR="004F6F80" w:rsidRPr="00966FFB">
        <w:rPr>
          <w:rFonts w:ascii="Times New Roman" w:eastAsia="Times New Roman" w:hAnsi="Times New Roman" w:cs="Times New Roman"/>
          <w:spacing w:val="-8"/>
          <w:sz w:val="24"/>
          <w:szCs w:val="24"/>
        </w:rPr>
        <w:t xml:space="preserve"> </w:t>
      </w:r>
      <w:r w:rsidR="00ED5135">
        <w:rPr>
          <w:rFonts w:ascii="Times New Roman" w:eastAsia="Times New Roman" w:hAnsi="Times New Roman" w:cs="Times New Roman"/>
          <w:sz w:val="24"/>
          <w:szCs w:val="24"/>
        </w:rPr>
        <w:t xml:space="preserve">4 </w:t>
      </w:r>
      <w:r w:rsidR="004F6F80" w:rsidRPr="00966FFB">
        <w:rPr>
          <w:rFonts w:ascii="Times New Roman" w:eastAsia="Times New Roman" w:hAnsi="Times New Roman" w:cs="Times New Roman"/>
          <w:spacing w:val="3"/>
          <w:sz w:val="24"/>
          <w:szCs w:val="24"/>
        </w:rPr>
        <w:t>к</w:t>
      </w:r>
      <w:r w:rsidR="004F6F80" w:rsidRPr="00966FFB">
        <w:rPr>
          <w:rFonts w:ascii="Times New Roman" w:eastAsia="Times New Roman" w:hAnsi="Times New Roman" w:cs="Times New Roman"/>
          <w:spacing w:val="-9"/>
          <w:sz w:val="24"/>
          <w:szCs w:val="24"/>
        </w:rPr>
        <w:t>у</w:t>
      </w:r>
      <w:r w:rsidR="004F6F80" w:rsidRPr="00966FFB">
        <w:rPr>
          <w:rFonts w:ascii="Times New Roman" w:eastAsia="Times New Roman" w:hAnsi="Times New Roman" w:cs="Times New Roman"/>
          <w:sz w:val="24"/>
          <w:szCs w:val="24"/>
        </w:rPr>
        <w:t>р</w:t>
      </w:r>
      <w:r w:rsidR="004F6F80" w:rsidRPr="00966FFB">
        <w:rPr>
          <w:rFonts w:ascii="Times New Roman" w:eastAsia="Times New Roman" w:hAnsi="Times New Roman" w:cs="Times New Roman"/>
          <w:spacing w:val="-1"/>
          <w:sz w:val="24"/>
          <w:szCs w:val="24"/>
        </w:rPr>
        <w:t>с</w:t>
      </w:r>
      <w:r w:rsidR="004F6F80" w:rsidRPr="00966FFB">
        <w:rPr>
          <w:rFonts w:ascii="Times New Roman" w:eastAsia="Times New Roman" w:hAnsi="Times New Roman" w:cs="Times New Roman"/>
          <w:sz w:val="24"/>
          <w:szCs w:val="24"/>
        </w:rPr>
        <w:t>а</w:t>
      </w:r>
      <w:r w:rsidR="004F6F80" w:rsidRPr="00966FFB">
        <w:rPr>
          <w:rFonts w:ascii="Times New Roman" w:eastAsia="Times New Roman" w:hAnsi="Times New Roman" w:cs="Times New Roman"/>
          <w:spacing w:val="-4"/>
          <w:sz w:val="24"/>
          <w:szCs w:val="24"/>
        </w:rPr>
        <w:t xml:space="preserve"> </w:t>
      </w:r>
      <w:r w:rsidR="004F6F80" w:rsidRPr="00966FFB">
        <w:rPr>
          <w:rFonts w:ascii="Times New Roman" w:eastAsia="Times New Roman" w:hAnsi="Times New Roman" w:cs="Times New Roman"/>
          <w:spacing w:val="-2"/>
          <w:sz w:val="24"/>
          <w:szCs w:val="24"/>
        </w:rPr>
        <w:t>б</w:t>
      </w:r>
      <w:r w:rsidR="004F6F80" w:rsidRPr="00966FFB">
        <w:rPr>
          <w:rFonts w:ascii="Times New Roman" w:eastAsia="Times New Roman" w:hAnsi="Times New Roman" w:cs="Times New Roman"/>
          <w:spacing w:val="4"/>
          <w:sz w:val="24"/>
          <w:szCs w:val="24"/>
        </w:rPr>
        <w:t>а</w:t>
      </w:r>
      <w:r w:rsidR="004F6F80" w:rsidRPr="00966FFB">
        <w:rPr>
          <w:rFonts w:ascii="Times New Roman" w:eastAsia="Times New Roman" w:hAnsi="Times New Roman" w:cs="Times New Roman"/>
          <w:spacing w:val="-1"/>
          <w:sz w:val="24"/>
          <w:szCs w:val="24"/>
        </w:rPr>
        <w:t>ка</w:t>
      </w:r>
      <w:r w:rsidR="004F6F80" w:rsidRPr="00966FFB">
        <w:rPr>
          <w:rFonts w:ascii="Times New Roman" w:eastAsia="Times New Roman" w:hAnsi="Times New Roman" w:cs="Times New Roman"/>
          <w:sz w:val="24"/>
          <w:szCs w:val="24"/>
        </w:rPr>
        <w:t>л</w:t>
      </w:r>
      <w:r w:rsidR="004F6F80" w:rsidRPr="00966FFB">
        <w:rPr>
          <w:rFonts w:ascii="Times New Roman" w:eastAsia="Times New Roman" w:hAnsi="Times New Roman" w:cs="Times New Roman"/>
          <w:spacing w:val="-1"/>
          <w:sz w:val="24"/>
          <w:szCs w:val="24"/>
        </w:rPr>
        <w:t>а</w:t>
      </w:r>
      <w:r w:rsidR="004F6F80" w:rsidRPr="00966FFB">
        <w:rPr>
          <w:rFonts w:ascii="Times New Roman" w:eastAsia="Times New Roman" w:hAnsi="Times New Roman" w:cs="Times New Roman"/>
          <w:spacing w:val="1"/>
          <w:sz w:val="24"/>
          <w:szCs w:val="24"/>
        </w:rPr>
        <w:t>в</w:t>
      </w:r>
      <w:r w:rsidR="004F6F80" w:rsidRPr="00966FFB">
        <w:rPr>
          <w:rFonts w:ascii="Times New Roman" w:eastAsia="Times New Roman" w:hAnsi="Times New Roman" w:cs="Times New Roman"/>
          <w:sz w:val="24"/>
          <w:szCs w:val="24"/>
        </w:rPr>
        <w:t>р</w:t>
      </w:r>
      <w:r w:rsidR="004F6F80" w:rsidRPr="00966FFB">
        <w:rPr>
          <w:rFonts w:ascii="Times New Roman" w:eastAsia="Times New Roman" w:hAnsi="Times New Roman" w:cs="Times New Roman"/>
          <w:spacing w:val="-1"/>
          <w:sz w:val="24"/>
          <w:szCs w:val="24"/>
        </w:rPr>
        <w:t>ск</w:t>
      </w:r>
      <w:r w:rsidR="004F6F80" w:rsidRPr="00966FFB">
        <w:rPr>
          <w:rFonts w:ascii="Times New Roman" w:eastAsia="Times New Roman" w:hAnsi="Times New Roman" w:cs="Times New Roman"/>
          <w:spacing w:val="5"/>
          <w:sz w:val="24"/>
          <w:szCs w:val="24"/>
        </w:rPr>
        <w:t>о</w:t>
      </w:r>
      <w:r w:rsidR="004F6F80" w:rsidRPr="00966FFB">
        <w:rPr>
          <w:rFonts w:ascii="Times New Roman" w:eastAsia="Times New Roman" w:hAnsi="Times New Roman" w:cs="Times New Roman"/>
          <w:sz w:val="24"/>
          <w:szCs w:val="24"/>
        </w:rPr>
        <w:t>й</w:t>
      </w:r>
      <w:r w:rsidR="004F6F80" w:rsidRPr="00966FFB">
        <w:rPr>
          <w:rFonts w:ascii="Times New Roman" w:eastAsia="Times New Roman" w:hAnsi="Times New Roman" w:cs="Times New Roman"/>
          <w:spacing w:val="-10"/>
          <w:sz w:val="24"/>
          <w:szCs w:val="24"/>
        </w:rPr>
        <w:t xml:space="preserve"> </w:t>
      </w:r>
      <w:r w:rsidR="004F6F80" w:rsidRPr="00966FFB">
        <w:rPr>
          <w:rFonts w:ascii="Times New Roman" w:eastAsia="Times New Roman" w:hAnsi="Times New Roman" w:cs="Times New Roman"/>
          <w:spacing w:val="1"/>
          <w:sz w:val="24"/>
          <w:szCs w:val="24"/>
        </w:rPr>
        <w:t>п</w:t>
      </w:r>
      <w:r w:rsidR="004F6F80" w:rsidRPr="00966FFB">
        <w:rPr>
          <w:rFonts w:ascii="Times New Roman" w:eastAsia="Times New Roman" w:hAnsi="Times New Roman" w:cs="Times New Roman"/>
          <w:spacing w:val="-5"/>
          <w:sz w:val="24"/>
          <w:szCs w:val="24"/>
        </w:rPr>
        <w:t>р</w:t>
      </w:r>
      <w:r w:rsidR="004F6F80" w:rsidRPr="00966FFB">
        <w:rPr>
          <w:rFonts w:ascii="Times New Roman" w:eastAsia="Times New Roman" w:hAnsi="Times New Roman" w:cs="Times New Roman"/>
          <w:sz w:val="24"/>
          <w:szCs w:val="24"/>
        </w:rPr>
        <w:t>о</w:t>
      </w:r>
      <w:r w:rsidR="004F6F80" w:rsidRPr="00966FFB">
        <w:rPr>
          <w:rFonts w:ascii="Times New Roman" w:eastAsia="Times New Roman" w:hAnsi="Times New Roman" w:cs="Times New Roman"/>
          <w:spacing w:val="2"/>
          <w:sz w:val="24"/>
          <w:szCs w:val="24"/>
        </w:rPr>
        <w:t>г</w:t>
      </w:r>
      <w:r w:rsidR="004F6F80" w:rsidRPr="00966FFB">
        <w:rPr>
          <w:rFonts w:ascii="Times New Roman" w:eastAsia="Times New Roman" w:hAnsi="Times New Roman" w:cs="Times New Roman"/>
          <w:sz w:val="24"/>
          <w:szCs w:val="24"/>
        </w:rPr>
        <w:t>р</w:t>
      </w:r>
      <w:r w:rsidR="004F6F80" w:rsidRPr="00966FFB">
        <w:rPr>
          <w:rFonts w:ascii="Times New Roman" w:eastAsia="Times New Roman" w:hAnsi="Times New Roman" w:cs="Times New Roman"/>
          <w:spacing w:val="-1"/>
          <w:sz w:val="24"/>
          <w:szCs w:val="24"/>
        </w:rPr>
        <w:t>а</w:t>
      </w:r>
      <w:r w:rsidR="004F6F80" w:rsidRPr="00966FFB">
        <w:rPr>
          <w:rFonts w:ascii="Times New Roman" w:eastAsia="Times New Roman" w:hAnsi="Times New Roman" w:cs="Times New Roman"/>
          <w:spacing w:val="2"/>
          <w:sz w:val="24"/>
          <w:szCs w:val="24"/>
        </w:rPr>
        <w:t>м</w:t>
      </w:r>
      <w:r w:rsidR="004F6F80" w:rsidRPr="00966FFB">
        <w:rPr>
          <w:rFonts w:ascii="Times New Roman" w:eastAsia="Times New Roman" w:hAnsi="Times New Roman" w:cs="Times New Roman"/>
          <w:spacing w:val="-3"/>
          <w:sz w:val="24"/>
          <w:szCs w:val="24"/>
        </w:rPr>
        <w:t>м</w:t>
      </w:r>
      <w:r w:rsidR="004F6F80" w:rsidRPr="00966FFB">
        <w:rPr>
          <w:rFonts w:ascii="Times New Roman" w:eastAsia="Times New Roman" w:hAnsi="Times New Roman" w:cs="Times New Roman"/>
          <w:spacing w:val="2"/>
          <w:sz w:val="24"/>
          <w:szCs w:val="24"/>
        </w:rPr>
        <w:t>ы</w:t>
      </w:r>
      <w:r w:rsidR="004F6F80" w:rsidRPr="00966FFB">
        <w:rPr>
          <w:rFonts w:ascii="Times New Roman" w:eastAsia="Times New Roman" w:hAnsi="Times New Roman" w:cs="Times New Roman"/>
          <w:sz w:val="24"/>
          <w:szCs w:val="24"/>
        </w:rPr>
        <w:t xml:space="preserve">, </w:t>
      </w:r>
      <w:r w:rsidR="004F6F80" w:rsidRPr="00966FFB">
        <w:rPr>
          <w:rFonts w:ascii="Times New Roman" w:eastAsia="Times New Roman" w:hAnsi="Times New Roman" w:cs="Times New Roman"/>
          <w:spacing w:val="1"/>
          <w:sz w:val="24"/>
          <w:szCs w:val="24"/>
        </w:rPr>
        <w:t>направление «Государственное и муниципальное управление»</w:t>
      </w:r>
    </w:p>
    <w:p w:rsidR="004F6F80" w:rsidRPr="00966FFB" w:rsidRDefault="004F6F80" w:rsidP="004F6F80">
      <w:pPr>
        <w:spacing w:before="4" w:after="0" w:line="120" w:lineRule="exact"/>
        <w:rPr>
          <w:rFonts w:ascii="Times New Roman" w:hAnsi="Times New Roman" w:cs="Times New Roman"/>
          <w:sz w:val="12"/>
          <w:szCs w:val="12"/>
        </w:rPr>
      </w:pPr>
    </w:p>
    <w:p w:rsidR="004F6F80" w:rsidRPr="00966FFB" w:rsidRDefault="004F6F80" w:rsidP="004F6F80">
      <w:pPr>
        <w:spacing w:after="0" w:line="271" w:lineRule="exact"/>
        <w:ind w:left="4670" w:right="-20"/>
        <w:rPr>
          <w:rFonts w:ascii="Times New Roman" w:eastAsia="Times New Roman" w:hAnsi="Times New Roman" w:cs="Times New Roman"/>
          <w:sz w:val="24"/>
          <w:szCs w:val="24"/>
        </w:rPr>
      </w:pPr>
      <w:r w:rsidRPr="00966FFB">
        <w:rPr>
          <w:rFonts w:ascii="Times New Roman" w:eastAsia="Times New Roman" w:hAnsi="Times New Roman" w:cs="Times New Roman"/>
          <w:b/>
          <w:bCs/>
          <w:position w:val="-1"/>
          <w:sz w:val="24"/>
          <w:szCs w:val="24"/>
        </w:rPr>
        <w:t>ГРАБОВЕЦКОЙ Юлии Дмитриевны</w:t>
      </w:r>
    </w:p>
    <w:p w:rsidR="004F6F80" w:rsidRPr="00966FFB" w:rsidRDefault="004F6F80" w:rsidP="004F6F80">
      <w:pPr>
        <w:spacing w:before="2" w:after="0" w:line="120" w:lineRule="exact"/>
        <w:rPr>
          <w:rFonts w:ascii="Times New Roman" w:hAnsi="Times New Roman" w:cs="Times New Roman"/>
          <w:sz w:val="12"/>
          <w:szCs w:val="12"/>
        </w:rPr>
      </w:pP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before="38" w:after="0" w:line="240" w:lineRule="auto"/>
        <w:ind w:right="2111"/>
        <w:jc w:val="right"/>
        <w:rPr>
          <w:rFonts w:ascii="Times New Roman" w:eastAsia="Times New Roman" w:hAnsi="Times New Roman" w:cs="Times New Roman"/>
          <w:sz w:val="16"/>
          <w:szCs w:val="16"/>
        </w:rPr>
      </w:pPr>
      <w:r>
        <w:rPr>
          <w:rFonts w:ascii="Times New Roman" w:hAnsi="Times New Roman" w:cs="Times New Roman"/>
          <w:noProof/>
          <w:lang w:eastAsia="ru-RU"/>
        </w:rPr>
        <mc:AlternateContent>
          <mc:Choice Requires="wpg">
            <w:drawing>
              <wp:anchor distT="0" distB="0" distL="114300" distR="114300" simplePos="0" relativeHeight="251666432" behindDoc="1" locked="0" layoutInCell="1" allowOverlap="1" wp14:anchorId="55210AB2" wp14:editId="6FA427D3">
                <wp:simplePos x="0" y="0"/>
                <wp:positionH relativeFrom="page">
                  <wp:posOffset>4032250</wp:posOffset>
                </wp:positionH>
                <wp:positionV relativeFrom="paragraph">
                  <wp:posOffset>41910</wp:posOffset>
                </wp:positionV>
                <wp:extent cx="2209165" cy="1270"/>
                <wp:effectExtent l="0" t="0" r="19685" b="17780"/>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21" name="Freeform 7"/>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13F11F" id="Group 6" o:spid="_x0000_s1026" style="position:absolute;margin-left:317.5pt;margin-top:3.3pt;width:173.95pt;height:.1pt;z-index:-251650048;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">
                <v:shape id="Freeform 7" o:spid="_x0000_s1027"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QX8QA&#10;AADbAAAADwAAAGRycy9kb3ducmV2LnhtbESPT2vCQBTE7wW/w/IKvUizUbCE1FWKYrXEi7G9P7Kv&#10;SWj2bciu+fPt3UKhx2HmN8Ost6NpRE+dqy0rWEQxCOLC6ppLBZ/Xw3MCwnlkjY1lUjCRg+1m9rDG&#10;VNuBL9TnvhShhF2KCirv21RKV1Rk0EW2JQ7et+0M+iC7UuoOh1BuGrmM4xdpsOawUGFLu4qKn/xm&#10;FCwzmZT7r/dsnI5ZsZvPV+eBP5R6ehzfXkF4Gv1/+I8+6cAt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0F/EAAAA2wAAAA8AAAAAAAAAAAAAAAAAmAIAAGRycy9k&#10;b3ducmV2LnhtbFBLBQYAAAAABAAEAPUAAACJAwAAAAA=&#10;" path="m,l3480,e" filled="f" strokeweight=".16931mm">
                  <v:path arrowok="t" o:connecttype="custom" o:connectlocs="0,0;3480,0" o:connectangles="0,0"/>
                </v:shape>
                <w10:wrap anchorx="page"/>
              </v:group>
            </w:pict>
          </mc:Fallback>
        </mc:AlternateContent>
      </w:r>
      <w:r w:rsidRPr="00966FFB">
        <w:rPr>
          <w:rFonts w:ascii="Times New Roman" w:eastAsia="Times New Roman" w:hAnsi="Times New Roman" w:cs="Times New Roman"/>
          <w:i/>
          <w:spacing w:val="-5"/>
          <w:w w:val="98"/>
          <w:sz w:val="16"/>
          <w:szCs w:val="16"/>
        </w:rPr>
        <w:t>(</w:t>
      </w:r>
      <w:r w:rsidRPr="00966FFB">
        <w:rPr>
          <w:rFonts w:ascii="Times New Roman" w:eastAsia="Times New Roman" w:hAnsi="Times New Roman" w:cs="Times New Roman"/>
          <w:i/>
          <w:spacing w:val="2"/>
          <w:w w:val="98"/>
          <w:sz w:val="16"/>
          <w:szCs w:val="16"/>
        </w:rPr>
        <w:t>по</w:t>
      </w:r>
      <w:r w:rsidRPr="00966FFB">
        <w:rPr>
          <w:rFonts w:ascii="Times New Roman" w:eastAsia="Times New Roman" w:hAnsi="Times New Roman" w:cs="Times New Roman"/>
          <w:i/>
          <w:spacing w:val="1"/>
          <w:w w:val="98"/>
          <w:sz w:val="16"/>
          <w:szCs w:val="16"/>
        </w:rPr>
        <w:t>д</w:t>
      </w:r>
      <w:r w:rsidRPr="00966FFB">
        <w:rPr>
          <w:rFonts w:ascii="Times New Roman" w:eastAsia="Times New Roman" w:hAnsi="Times New Roman" w:cs="Times New Roman"/>
          <w:i/>
          <w:spacing w:val="2"/>
          <w:w w:val="98"/>
          <w:sz w:val="16"/>
          <w:szCs w:val="16"/>
        </w:rPr>
        <w:t>пис</w:t>
      </w:r>
      <w:r w:rsidRPr="00966FFB">
        <w:rPr>
          <w:rFonts w:ascii="Times New Roman" w:eastAsia="Times New Roman" w:hAnsi="Times New Roman" w:cs="Times New Roman"/>
          <w:i/>
          <w:w w:val="98"/>
          <w:sz w:val="16"/>
          <w:szCs w:val="16"/>
        </w:rPr>
        <w:t>ь)</w:t>
      </w: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before="4" w:after="0" w:line="200" w:lineRule="exact"/>
        <w:rPr>
          <w:rFonts w:ascii="Times New Roman" w:hAnsi="Times New Roman" w:cs="Times New Roman"/>
          <w:sz w:val="20"/>
          <w:szCs w:val="20"/>
        </w:rPr>
      </w:pPr>
    </w:p>
    <w:p w:rsidR="004F6F80" w:rsidRPr="00966FFB" w:rsidRDefault="004F6F80" w:rsidP="004F6F80">
      <w:pPr>
        <w:spacing w:after="0" w:line="240" w:lineRule="auto"/>
        <w:ind w:left="4670" w:right="2199"/>
        <w:rPr>
          <w:rFonts w:ascii="Times New Roman" w:eastAsia="Times New Roman" w:hAnsi="Times New Roman" w:cs="Times New Roman"/>
          <w:spacing w:val="-2"/>
          <w:sz w:val="24"/>
          <w:szCs w:val="24"/>
        </w:rPr>
      </w:pPr>
      <w:r w:rsidRPr="00966FFB">
        <w:rPr>
          <w:rFonts w:ascii="Times New Roman" w:eastAsia="Times New Roman" w:hAnsi="Times New Roman" w:cs="Times New Roman"/>
          <w:sz w:val="24"/>
          <w:szCs w:val="24"/>
        </w:rPr>
        <w:t>Н</w:t>
      </w:r>
      <w:r w:rsidRPr="00966FFB">
        <w:rPr>
          <w:rFonts w:ascii="Times New Roman" w:eastAsia="Times New Roman" w:hAnsi="Times New Roman" w:cs="Times New Roman"/>
          <w:spacing w:val="4"/>
          <w:sz w:val="24"/>
          <w:szCs w:val="24"/>
        </w:rPr>
        <w:t>а</w:t>
      </w:r>
      <w:r w:rsidRPr="00966FFB">
        <w:rPr>
          <w:rFonts w:ascii="Times New Roman" w:eastAsia="Times New Roman" w:hAnsi="Times New Roman" w:cs="Times New Roman"/>
          <w:spacing w:val="-9"/>
          <w:sz w:val="24"/>
          <w:szCs w:val="24"/>
        </w:rPr>
        <w:t>у</w:t>
      </w:r>
      <w:r w:rsidRPr="00966FFB">
        <w:rPr>
          <w:rFonts w:ascii="Times New Roman" w:eastAsia="Times New Roman" w:hAnsi="Times New Roman" w:cs="Times New Roman"/>
          <w:sz w:val="24"/>
          <w:szCs w:val="24"/>
        </w:rPr>
        <w:t>ч</w:t>
      </w:r>
      <w:r w:rsidRPr="00966FFB">
        <w:rPr>
          <w:rFonts w:ascii="Times New Roman" w:eastAsia="Times New Roman" w:hAnsi="Times New Roman" w:cs="Times New Roman"/>
          <w:spacing w:val="1"/>
          <w:sz w:val="24"/>
          <w:szCs w:val="24"/>
        </w:rPr>
        <w:t>н</w:t>
      </w:r>
      <w:r w:rsidRPr="00966FFB">
        <w:rPr>
          <w:rFonts w:ascii="Times New Roman" w:eastAsia="Times New Roman" w:hAnsi="Times New Roman" w:cs="Times New Roman"/>
          <w:spacing w:val="2"/>
          <w:sz w:val="24"/>
          <w:szCs w:val="24"/>
        </w:rPr>
        <w:t>ы</w:t>
      </w:r>
      <w:r w:rsidRPr="00966FFB">
        <w:rPr>
          <w:rFonts w:ascii="Times New Roman" w:eastAsia="Times New Roman" w:hAnsi="Times New Roman" w:cs="Times New Roman"/>
          <w:sz w:val="24"/>
          <w:szCs w:val="24"/>
        </w:rPr>
        <w:t>й</w:t>
      </w:r>
      <w:r w:rsidRPr="00966FFB">
        <w:rPr>
          <w:rFonts w:ascii="Times New Roman" w:eastAsia="Times New Roman" w:hAnsi="Times New Roman" w:cs="Times New Roman"/>
          <w:spacing w:val="-5"/>
          <w:sz w:val="24"/>
          <w:szCs w:val="24"/>
        </w:rPr>
        <w:t xml:space="preserve"> </w:t>
      </w:r>
      <w:r w:rsidRPr="00966FFB">
        <w:rPr>
          <w:rFonts w:ascii="Times New Roman" w:eastAsia="Times New Roman" w:hAnsi="Times New Roman" w:cs="Times New Roman"/>
          <w:spacing w:val="5"/>
          <w:sz w:val="24"/>
          <w:szCs w:val="24"/>
        </w:rPr>
        <w:t>р</w:t>
      </w:r>
      <w:r w:rsidRPr="00966FFB">
        <w:rPr>
          <w:rFonts w:ascii="Times New Roman" w:eastAsia="Times New Roman" w:hAnsi="Times New Roman" w:cs="Times New Roman"/>
          <w:spacing w:val="-9"/>
          <w:sz w:val="24"/>
          <w:szCs w:val="24"/>
        </w:rPr>
        <w:t>у</w:t>
      </w:r>
      <w:r w:rsidRPr="00966FFB">
        <w:rPr>
          <w:rFonts w:ascii="Times New Roman" w:eastAsia="Times New Roman" w:hAnsi="Times New Roman" w:cs="Times New Roman"/>
          <w:spacing w:val="-1"/>
          <w:sz w:val="24"/>
          <w:szCs w:val="24"/>
        </w:rPr>
        <w:t>к</w:t>
      </w:r>
      <w:r w:rsidRPr="00966FFB">
        <w:rPr>
          <w:rFonts w:ascii="Times New Roman" w:eastAsia="Times New Roman" w:hAnsi="Times New Roman" w:cs="Times New Roman"/>
          <w:spacing w:val="5"/>
          <w:sz w:val="24"/>
          <w:szCs w:val="24"/>
        </w:rPr>
        <w:t>о</w:t>
      </w:r>
      <w:r w:rsidRPr="00966FFB">
        <w:rPr>
          <w:rFonts w:ascii="Times New Roman" w:eastAsia="Times New Roman" w:hAnsi="Times New Roman" w:cs="Times New Roman"/>
          <w:spacing w:val="2"/>
          <w:sz w:val="24"/>
          <w:szCs w:val="24"/>
        </w:rPr>
        <w:t>в</w:t>
      </w:r>
      <w:r w:rsidRPr="00966FFB">
        <w:rPr>
          <w:rFonts w:ascii="Times New Roman" w:eastAsia="Times New Roman" w:hAnsi="Times New Roman" w:cs="Times New Roman"/>
          <w:spacing w:val="5"/>
          <w:sz w:val="24"/>
          <w:szCs w:val="24"/>
        </w:rPr>
        <w:t>о</w:t>
      </w:r>
      <w:r w:rsidRPr="00966FFB">
        <w:rPr>
          <w:rFonts w:ascii="Times New Roman" w:eastAsia="Times New Roman" w:hAnsi="Times New Roman" w:cs="Times New Roman"/>
          <w:spacing w:val="-2"/>
          <w:sz w:val="24"/>
          <w:szCs w:val="24"/>
        </w:rPr>
        <w:t>д</w:t>
      </w:r>
      <w:r w:rsidRPr="00966FFB">
        <w:rPr>
          <w:rFonts w:ascii="Times New Roman" w:eastAsia="Times New Roman" w:hAnsi="Times New Roman" w:cs="Times New Roman"/>
          <w:spacing w:val="1"/>
          <w:sz w:val="24"/>
          <w:szCs w:val="24"/>
        </w:rPr>
        <w:t>ит</w:t>
      </w:r>
      <w:r w:rsidRPr="00966FFB">
        <w:rPr>
          <w:rFonts w:ascii="Times New Roman" w:eastAsia="Times New Roman" w:hAnsi="Times New Roman" w:cs="Times New Roman"/>
          <w:spacing w:val="-1"/>
          <w:sz w:val="24"/>
          <w:szCs w:val="24"/>
        </w:rPr>
        <w:t>е</w:t>
      </w:r>
      <w:r w:rsidRPr="00966FFB">
        <w:rPr>
          <w:rFonts w:ascii="Times New Roman" w:eastAsia="Times New Roman" w:hAnsi="Times New Roman" w:cs="Times New Roman"/>
          <w:sz w:val="24"/>
          <w:szCs w:val="24"/>
        </w:rPr>
        <w:t xml:space="preserve">ль </w:t>
      </w:r>
      <w:r w:rsidRPr="00966FFB">
        <w:rPr>
          <w:rFonts w:ascii="Times New Roman" w:eastAsia="Times New Roman" w:hAnsi="Times New Roman" w:cs="Times New Roman"/>
          <w:spacing w:val="-2"/>
          <w:sz w:val="24"/>
          <w:szCs w:val="24"/>
        </w:rPr>
        <w:t xml:space="preserve">к.э.н., старший преподаватель кафедры государственного и муниципального управления </w:t>
      </w:r>
    </w:p>
    <w:p w:rsidR="004F6F80" w:rsidRPr="00CE4EDA" w:rsidRDefault="004F6F80" w:rsidP="004F6F80">
      <w:pPr>
        <w:spacing w:after="0" w:line="240" w:lineRule="auto"/>
        <w:ind w:left="4670" w:right="-1"/>
        <w:rPr>
          <w:rFonts w:ascii="Times New Roman" w:eastAsia="Times New Roman" w:hAnsi="Times New Roman" w:cs="Times New Roman"/>
          <w:b/>
          <w:spacing w:val="-2"/>
          <w:sz w:val="24"/>
          <w:szCs w:val="24"/>
        </w:rPr>
      </w:pPr>
      <w:r w:rsidRPr="00CE4EDA">
        <w:rPr>
          <w:rFonts w:ascii="Times New Roman" w:eastAsia="Times New Roman" w:hAnsi="Times New Roman" w:cs="Times New Roman"/>
          <w:b/>
          <w:spacing w:val="-2"/>
          <w:sz w:val="24"/>
          <w:szCs w:val="24"/>
        </w:rPr>
        <w:t>ГОЛУБЕВА Анастасия Алексеевна</w:t>
      </w: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before="2" w:after="0" w:line="240" w:lineRule="exact"/>
        <w:rPr>
          <w:rFonts w:ascii="Times New Roman" w:hAnsi="Times New Roman" w:cs="Times New Roman"/>
          <w:sz w:val="24"/>
          <w:szCs w:val="24"/>
        </w:rPr>
      </w:pPr>
    </w:p>
    <w:p w:rsidR="004F6F80" w:rsidRPr="00966FFB" w:rsidRDefault="004F6F80" w:rsidP="004F6F80">
      <w:pPr>
        <w:spacing w:before="38" w:after="0" w:line="240" w:lineRule="auto"/>
        <w:ind w:right="2111"/>
        <w:jc w:val="right"/>
        <w:rPr>
          <w:rFonts w:ascii="Times New Roman" w:eastAsia="Times New Roman" w:hAnsi="Times New Roman" w:cs="Times New Roman"/>
          <w:sz w:val="16"/>
          <w:szCs w:val="16"/>
        </w:rPr>
      </w:pPr>
      <w:r>
        <w:rPr>
          <w:rFonts w:ascii="Times New Roman" w:hAnsi="Times New Roman" w:cs="Times New Roman"/>
          <w:noProof/>
          <w:lang w:eastAsia="ru-RU"/>
        </w:rPr>
        <mc:AlternateContent>
          <mc:Choice Requires="wpg">
            <w:drawing>
              <wp:anchor distT="0" distB="0" distL="114300" distR="114300" simplePos="0" relativeHeight="251669504" behindDoc="1" locked="0" layoutInCell="1" allowOverlap="1" wp14:anchorId="0798CFB4" wp14:editId="0C64DE39">
                <wp:simplePos x="0" y="0"/>
                <wp:positionH relativeFrom="page">
                  <wp:posOffset>4032250</wp:posOffset>
                </wp:positionH>
                <wp:positionV relativeFrom="paragraph">
                  <wp:posOffset>41910</wp:posOffset>
                </wp:positionV>
                <wp:extent cx="2285365" cy="1270"/>
                <wp:effectExtent l="0" t="0" r="19685" b="17780"/>
                <wp:wrapNone/>
                <wp:docPr id="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6350" y="66"/>
                          <a:chExt cx="3599" cy="2"/>
                        </a:xfrm>
                      </wpg:grpSpPr>
                      <wps:wsp>
                        <wps:cNvPr id="35" name="Freeform 5"/>
                        <wps:cNvSpPr>
                          <a:spLocks/>
                        </wps:cNvSpPr>
                        <wps:spPr bwMode="auto">
                          <a:xfrm>
                            <a:off x="6350" y="66"/>
                            <a:ext cx="3599" cy="2"/>
                          </a:xfrm>
                          <a:custGeom>
                            <a:avLst/>
                            <a:gdLst>
                              <a:gd name="T0" fmla="+- 0 6350 6350"/>
                              <a:gd name="T1" fmla="*/ T0 w 3599"/>
                              <a:gd name="T2" fmla="+- 0 9950 6350"/>
                              <a:gd name="T3" fmla="*/ T2 w 3599"/>
                            </a:gdLst>
                            <a:ahLst/>
                            <a:cxnLst>
                              <a:cxn ang="0">
                                <a:pos x="T1" y="0"/>
                              </a:cxn>
                              <a:cxn ang="0">
                                <a:pos x="T3" y="0"/>
                              </a:cxn>
                            </a:cxnLst>
                            <a:rect l="0" t="0" r="r" b="b"/>
                            <a:pathLst>
                              <a:path w="3599">
                                <a:moveTo>
                                  <a:pt x="0" y="0"/>
                                </a:moveTo>
                                <a:lnTo>
                                  <a:pt x="360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F6C17E" id="Group 4" o:spid="_x0000_s1026" style="position:absolute;margin-left:317.5pt;margin-top:3.3pt;width:179.95pt;height:.1pt;z-index:-251646976;mso-position-horizontal-relative:page" coordorigin="6350,66"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">
                <v:shape id="Freeform 5" o:spid="_x0000_s1027" style="position:absolute;left:6350;top:66;width:3599;height:2;visibility:visible;mso-wrap-style:square;v-text-anchor:top" coordsize="3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QsIA&#10;AADbAAAADwAAAGRycy9kb3ducmV2LnhtbESPQWvCQBSE7wX/w/IEL6VuamiQ1FVEMPRa68XbI/ua&#10;Dd19G7PbJP77bkHwOMzMN8xmNzkrBupD61nB6zIDQVx73XKj4Px1fFmDCBFZo/VMCm4UYLedPW2w&#10;1H7kTxpOsREJwqFEBSbGrpQy1IYchqXviJP37XuHMcm+kbrHMcGdlassK6TDltOCwY4Ohuqf069T&#10;QHY0+TWvxufKZdW+wmK42EKpxXzav4OINMVH+N7+0AryN/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T9CwgAAANsAAAAPAAAAAAAAAAAAAAAAAJgCAABkcnMvZG93&#10;bnJldi54bWxQSwUGAAAAAAQABAD1AAAAhwMAAAAA&#10;" path="m,l3600,e" filled="f" strokeweight=".16931mm">
                  <v:path arrowok="t" o:connecttype="custom" o:connectlocs="0,0;3600,0" o:connectangles="0,0"/>
                </v:shape>
                <w10:wrap anchorx="page"/>
              </v:group>
            </w:pict>
          </mc:Fallback>
        </mc:AlternateContent>
      </w:r>
      <w:r w:rsidRPr="00966FFB">
        <w:rPr>
          <w:rFonts w:ascii="Times New Roman" w:eastAsia="Times New Roman" w:hAnsi="Times New Roman" w:cs="Times New Roman"/>
          <w:i/>
          <w:spacing w:val="-5"/>
          <w:w w:val="98"/>
          <w:sz w:val="16"/>
          <w:szCs w:val="16"/>
        </w:rPr>
        <w:t>(</w:t>
      </w:r>
      <w:r w:rsidRPr="00966FFB">
        <w:rPr>
          <w:rFonts w:ascii="Times New Roman" w:eastAsia="Times New Roman" w:hAnsi="Times New Roman" w:cs="Times New Roman"/>
          <w:i/>
          <w:spacing w:val="2"/>
          <w:w w:val="98"/>
          <w:sz w:val="16"/>
          <w:szCs w:val="16"/>
        </w:rPr>
        <w:t>по</w:t>
      </w:r>
      <w:r w:rsidRPr="00966FFB">
        <w:rPr>
          <w:rFonts w:ascii="Times New Roman" w:eastAsia="Times New Roman" w:hAnsi="Times New Roman" w:cs="Times New Roman"/>
          <w:i/>
          <w:spacing w:val="1"/>
          <w:w w:val="98"/>
          <w:sz w:val="16"/>
          <w:szCs w:val="16"/>
        </w:rPr>
        <w:t>д</w:t>
      </w:r>
      <w:r w:rsidRPr="00966FFB">
        <w:rPr>
          <w:rFonts w:ascii="Times New Roman" w:eastAsia="Times New Roman" w:hAnsi="Times New Roman" w:cs="Times New Roman"/>
          <w:i/>
          <w:spacing w:val="2"/>
          <w:w w:val="98"/>
          <w:sz w:val="16"/>
          <w:szCs w:val="16"/>
        </w:rPr>
        <w:t>пис</w:t>
      </w:r>
      <w:r w:rsidRPr="00966FFB">
        <w:rPr>
          <w:rFonts w:ascii="Times New Roman" w:eastAsia="Times New Roman" w:hAnsi="Times New Roman" w:cs="Times New Roman"/>
          <w:i/>
          <w:w w:val="98"/>
          <w:sz w:val="16"/>
          <w:szCs w:val="16"/>
        </w:rPr>
        <w:t>ь)</w:t>
      </w: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before="4" w:after="0" w:line="200" w:lineRule="exact"/>
        <w:rPr>
          <w:rFonts w:ascii="Times New Roman" w:hAnsi="Times New Roman" w:cs="Times New Roman"/>
          <w:sz w:val="20"/>
          <w:szCs w:val="20"/>
        </w:rPr>
      </w:pPr>
    </w:p>
    <w:p w:rsidR="004F6F80" w:rsidRPr="00966FFB" w:rsidRDefault="004F6F80" w:rsidP="004F6F80">
      <w:pPr>
        <w:spacing w:after="0" w:line="271" w:lineRule="exact"/>
        <w:ind w:left="4670" w:right="-20"/>
        <w:rPr>
          <w:rFonts w:ascii="Times New Roman" w:eastAsia="Times New Roman" w:hAnsi="Times New Roman" w:cs="Times New Roman"/>
          <w:sz w:val="24"/>
          <w:szCs w:val="24"/>
        </w:rPr>
      </w:pPr>
      <w:r w:rsidRPr="00966FFB">
        <w:rPr>
          <w:rFonts w:ascii="Times New Roman" w:eastAsia="Times New Roman" w:hAnsi="Times New Roman" w:cs="Times New Roman"/>
          <w:spacing w:val="-5"/>
          <w:position w:val="-1"/>
          <w:sz w:val="24"/>
          <w:szCs w:val="24"/>
        </w:rPr>
        <w:t>«</w:t>
      </w:r>
      <w:r w:rsidRPr="00966FFB">
        <w:rPr>
          <w:rFonts w:ascii="Times New Roman" w:eastAsia="Times New Roman" w:hAnsi="Times New Roman" w:cs="Times New Roman"/>
          <w:spacing w:val="-1"/>
          <w:position w:val="-1"/>
          <w:sz w:val="24"/>
          <w:szCs w:val="24"/>
        </w:rPr>
        <w:t>С</w:t>
      </w:r>
      <w:r w:rsidRPr="00966FFB">
        <w:rPr>
          <w:rFonts w:ascii="Times New Roman" w:eastAsia="Times New Roman" w:hAnsi="Times New Roman" w:cs="Times New Roman"/>
          <w:spacing w:val="4"/>
          <w:position w:val="-1"/>
          <w:sz w:val="24"/>
          <w:szCs w:val="24"/>
        </w:rPr>
        <w:t>О</w:t>
      </w:r>
      <w:r w:rsidRPr="00966FFB">
        <w:rPr>
          <w:rFonts w:ascii="Times New Roman" w:eastAsia="Times New Roman" w:hAnsi="Times New Roman" w:cs="Times New Roman"/>
          <w:position w:val="-1"/>
          <w:sz w:val="24"/>
          <w:szCs w:val="24"/>
        </w:rPr>
        <w:t>О</w:t>
      </w:r>
      <w:r w:rsidRPr="00966FFB">
        <w:rPr>
          <w:rFonts w:ascii="Times New Roman" w:eastAsia="Times New Roman" w:hAnsi="Times New Roman" w:cs="Times New Roman"/>
          <w:spacing w:val="2"/>
          <w:position w:val="-1"/>
          <w:sz w:val="24"/>
          <w:szCs w:val="24"/>
        </w:rPr>
        <w:t>Т</w:t>
      </w:r>
      <w:r w:rsidRPr="00966FFB">
        <w:rPr>
          <w:rFonts w:ascii="Times New Roman" w:eastAsia="Times New Roman" w:hAnsi="Times New Roman" w:cs="Times New Roman"/>
          <w:spacing w:val="-1"/>
          <w:position w:val="-1"/>
          <w:sz w:val="24"/>
          <w:szCs w:val="24"/>
        </w:rPr>
        <w:t>В</w:t>
      </w:r>
      <w:r w:rsidRPr="00966FFB">
        <w:rPr>
          <w:rFonts w:ascii="Times New Roman" w:eastAsia="Times New Roman" w:hAnsi="Times New Roman" w:cs="Times New Roman"/>
          <w:spacing w:val="2"/>
          <w:position w:val="-1"/>
          <w:sz w:val="24"/>
          <w:szCs w:val="24"/>
        </w:rPr>
        <w:t>ЕТ</w:t>
      </w:r>
      <w:r w:rsidRPr="00966FFB">
        <w:rPr>
          <w:rFonts w:ascii="Times New Roman" w:eastAsia="Times New Roman" w:hAnsi="Times New Roman" w:cs="Times New Roman"/>
          <w:spacing w:val="-1"/>
          <w:position w:val="-1"/>
          <w:sz w:val="24"/>
          <w:szCs w:val="24"/>
        </w:rPr>
        <w:t>С</w:t>
      </w:r>
      <w:r w:rsidRPr="00966FFB">
        <w:rPr>
          <w:rFonts w:ascii="Times New Roman" w:eastAsia="Times New Roman" w:hAnsi="Times New Roman" w:cs="Times New Roman"/>
          <w:spacing w:val="2"/>
          <w:position w:val="-1"/>
          <w:sz w:val="24"/>
          <w:szCs w:val="24"/>
        </w:rPr>
        <w:t>Т</w:t>
      </w:r>
      <w:r w:rsidRPr="00966FFB">
        <w:rPr>
          <w:rFonts w:ascii="Times New Roman" w:eastAsia="Times New Roman" w:hAnsi="Times New Roman" w:cs="Times New Roman"/>
          <w:spacing w:val="-1"/>
          <w:position w:val="-1"/>
          <w:sz w:val="24"/>
          <w:szCs w:val="24"/>
        </w:rPr>
        <w:t>В</w:t>
      </w:r>
      <w:r w:rsidRPr="00966FFB">
        <w:rPr>
          <w:rFonts w:ascii="Times New Roman" w:eastAsia="Times New Roman" w:hAnsi="Times New Roman" w:cs="Times New Roman"/>
          <w:spacing w:val="-2"/>
          <w:position w:val="-1"/>
          <w:sz w:val="24"/>
          <w:szCs w:val="24"/>
        </w:rPr>
        <w:t>У</w:t>
      </w:r>
      <w:r w:rsidRPr="00966FFB">
        <w:rPr>
          <w:rFonts w:ascii="Times New Roman" w:eastAsia="Times New Roman" w:hAnsi="Times New Roman" w:cs="Times New Roman"/>
          <w:spacing w:val="2"/>
          <w:position w:val="-1"/>
          <w:sz w:val="24"/>
          <w:szCs w:val="24"/>
        </w:rPr>
        <w:t>Е</w:t>
      </w:r>
      <w:r w:rsidRPr="00966FFB">
        <w:rPr>
          <w:rFonts w:ascii="Times New Roman" w:eastAsia="Times New Roman" w:hAnsi="Times New Roman" w:cs="Times New Roman"/>
          <w:position w:val="-1"/>
          <w:sz w:val="24"/>
          <w:szCs w:val="24"/>
        </w:rPr>
        <w:t>Т</w:t>
      </w:r>
      <w:r w:rsidRPr="00966FFB">
        <w:rPr>
          <w:rFonts w:ascii="Times New Roman" w:eastAsia="Times New Roman" w:hAnsi="Times New Roman" w:cs="Times New Roman"/>
          <w:spacing w:val="-22"/>
          <w:position w:val="-1"/>
          <w:sz w:val="24"/>
          <w:szCs w:val="24"/>
        </w:rPr>
        <w:t xml:space="preserve"> </w:t>
      </w:r>
      <w:r w:rsidRPr="00966FFB">
        <w:rPr>
          <w:rFonts w:ascii="Times New Roman" w:eastAsia="Times New Roman" w:hAnsi="Times New Roman" w:cs="Times New Roman"/>
          <w:spacing w:val="2"/>
          <w:position w:val="-1"/>
          <w:sz w:val="24"/>
          <w:szCs w:val="24"/>
        </w:rPr>
        <w:t>Т</w:t>
      </w:r>
      <w:r w:rsidRPr="00966FFB">
        <w:rPr>
          <w:rFonts w:ascii="Times New Roman" w:eastAsia="Times New Roman" w:hAnsi="Times New Roman" w:cs="Times New Roman"/>
          <w:spacing w:val="1"/>
          <w:position w:val="-1"/>
          <w:sz w:val="24"/>
          <w:szCs w:val="24"/>
        </w:rPr>
        <w:t>Р</w:t>
      </w:r>
      <w:r w:rsidRPr="00966FFB">
        <w:rPr>
          <w:rFonts w:ascii="Times New Roman" w:eastAsia="Times New Roman" w:hAnsi="Times New Roman" w:cs="Times New Roman"/>
          <w:spacing w:val="-2"/>
          <w:position w:val="-1"/>
          <w:sz w:val="24"/>
          <w:szCs w:val="24"/>
        </w:rPr>
        <w:t>Е</w:t>
      </w:r>
      <w:r w:rsidRPr="00966FFB">
        <w:rPr>
          <w:rFonts w:ascii="Times New Roman" w:eastAsia="Times New Roman" w:hAnsi="Times New Roman" w:cs="Times New Roman"/>
          <w:spacing w:val="1"/>
          <w:position w:val="-1"/>
          <w:sz w:val="24"/>
          <w:szCs w:val="24"/>
        </w:rPr>
        <w:t>Б</w:t>
      </w:r>
      <w:r w:rsidRPr="00966FFB">
        <w:rPr>
          <w:rFonts w:ascii="Times New Roman" w:eastAsia="Times New Roman" w:hAnsi="Times New Roman" w:cs="Times New Roman"/>
          <w:position w:val="-1"/>
          <w:sz w:val="24"/>
          <w:szCs w:val="24"/>
        </w:rPr>
        <w:t>О</w:t>
      </w:r>
      <w:r w:rsidRPr="00966FFB">
        <w:rPr>
          <w:rFonts w:ascii="Times New Roman" w:eastAsia="Times New Roman" w:hAnsi="Times New Roman" w:cs="Times New Roman"/>
          <w:spacing w:val="-1"/>
          <w:position w:val="-1"/>
          <w:sz w:val="24"/>
          <w:szCs w:val="24"/>
        </w:rPr>
        <w:t>В</w:t>
      </w:r>
      <w:r w:rsidRPr="00966FFB">
        <w:rPr>
          <w:rFonts w:ascii="Times New Roman" w:eastAsia="Times New Roman" w:hAnsi="Times New Roman" w:cs="Times New Roman"/>
          <w:spacing w:val="-5"/>
          <w:position w:val="-1"/>
          <w:sz w:val="24"/>
          <w:szCs w:val="24"/>
        </w:rPr>
        <w:t>А</w:t>
      </w:r>
      <w:r w:rsidRPr="00966FFB">
        <w:rPr>
          <w:rFonts w:ascii="Times New Roman" w:eastAsia="Times New Roman" w:hAnsi="Times New Roman" w:cs="Times New Roman"/>
          <w:position w:val="-1"/>
          <w:sz w:val="24"/>
          <w:szCs w:val="24"/>
        </w:rPr>
        <w:t>Н</w:t>
      </w:r>
      <w:r w:rsidRPr="00966FFB">
        <w:rPr>
          <w:rFonts w:ascii="Times New Roman" w:eastAsia="Times New Roman" w:hAnsi="Times New Roman" w:cs="Times New Roman"/>
          <w:spacing w:val="-3"/>
          <w:position w:val="-1"/>
          <w:sz w:val="24"/>
          <w:szCs w:val="24"/>
        </w:rPr>
        <w:t>И</w:t>
      </w:r>
      <w:r w:rsidRPr="00966FFB">
        <w:rPr>
          <w:rFonts w:ascii="Times New Roman" w:eastAsia="Times New Roman" w:hAnsi="Times New Roman" w:cs="Times New Roman"/>
          <w:spacing w:val="3"/>
          <w:position w:val="-1"/>
          <w:sz w:val="24"/>
          <w:szCs w:val="24"/>
        </w:rPr>
        <w:t>ЯМ</w:t>
      </w:r>
      <w:r w:rsidRPr="00966FFB">
        <w:rPr>
          <w:rFonts w:ascii="Times New Roman" w:eastAsia="Times New Roman" w:hAnsi="Times New Roman" w:cs="Times New Roman"/>
          <w:position w:val="-1"/>
          <w:sz w:val="24"/>
          <w:szCs w:val="24"/>
        </w:rPr>
        <w:t>»</w:t>
      </w:r>
    </w:p>
    <w:p w:rsidR="004F6F80" w:rsidRPr="00966FFB" w:rsidRDefault="004F6F80" w:rsidP="004F6F80">
      <w:pPr>
        <w:spacing w:before="7" w:after="0" w:line="200" w:lineRule="exact"/>
        <w:rPr>
          <w:rFonts w:ascii="Times New Roman" w:hAnsi="Times New Roman" w:cs="Times New Roman"/>
          <w:sz w:val="20"/>
          <w:szCs w:val="20"/>
        </w:rPr>
      </w:pPr>
    </w:p>
    <w:p w:rsidR="004F6F80" w:rsidRPr="00966FFB" w:rsidRDefault="004F6F80" w:rsidP="004F6F80">
      <w:pPr>
        <w:spacing w:before="38" w:after="0" w:line="240" w:lineRule="auto"/>
        <w:ind w:left="5282" w:right="1830"/>
        <w:jc w:val="center"/>
        <w:rPr>
          <w:rFonts w:ascii="Times New Roman" w:eastAsia="Times New Roman" w:hAnsi="Times New Roman" w:cs="Times New Roman"/>
          <w:sz w:val="16"/>
          <w:szCs w:val="16"/>
        </w:rPr>
      </w:pPr>
      <w:r>
        <w:rPr>
          <w:rFonts w:ascii="Times New Roman" w:hAnsi="Times New Roman" w:cs="Times New Roman"/>
          <w:noProof/>
          <w:lang w:eastAsia="ru-RU"/>
        </w:rPr>
        <mc:AlternateContent>
          <mc:Choice Requires="wpg">
            <w:drawing>
              <wp:anchor distT="0" distB="0" distL="114300" distR="114300" simplePos="0" relativeHeight="251670528" behindDoc="1" locked="0" layoutInCell="1" allowOverlap="1" wp14:anchorId="14ADDC2B" wp14:editId="6CE41E95">
                <wp:simplePos x="0" y="0"/>
                <wp:positionH relativeFrom="page">
                  <wp:posOffset>4032250</wp:posOffset>
                </wp:positionH>
                <wp:positionV relativeFrom="paragraph">
                  <wp:posOffset>41910</wp:posOffset>
                </wp:positionV>
                <wp:extent cx="2209165" cy="1270"/>
                <wp:effectExtent l="0" t="0" r="19685" b="17780"/>
                <wp:wrapNone/>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37" name="Freeform 3"/>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7B4B82" id="Group 2" o:spid="_x0000_s1026" style="position:absolute;margin-left:317.5pt;margin-top:3.3pt;width:173.95pt;height:.1pt;z-index:-251645952;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">
                <v:shape id="Freeform 3" o:spid="_x0000_s1027"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7bcUA&#10;AADbAAAADwAAAGRycy9kb3ducmV2LnhtbESPT2vCQBTE74V+h+UVvIhutFQluoYSaWuJF//dH9ln&#10;Epp9G7Krid++WxB6HGbmN8wq6U0tbtS6yrKCyTgCQZxbXXGh4HT8GC1AOI+ssbZMCu7kIFk/P60w&#10;1rbjPd0OvhABwi5GBaX3TSyly0sy6Ma2IQ7exbYGfZBtIXWLXYCbWk6jaCYNVhwWSmwoLSn/OVyN&#10;gmkmF8Xm/Jn1968sT4fDt13H30oNXvr3JQhPvf8PP9pbreB1Dn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XttxQAAANsAAAAPAAAAAAAAAAAAAAAAAJgCAABkcnMv&#10;ZG93bnJldi54bWxQSwUGAAAAAAQABAD1AAAAigMAAAAA&#10;" path="m,l3480,e" filled="f" strokeweight=".16931mm">
                  <v:path arrowok="t" o:connecttype="custom" o:connectlocs="0,0;3480,0" o:connectangles="0,0"/>
                </v:shape>
                <w10:wrap anchorx="page"/>
              </v:group>
            </w:pict>
          </mc:Fallback>
        </mc:AlternateContent>
      </w:r>
      <w:r w:rsidRPr="00966FFB">
        <w:rPr>
          <w:rFonts w:ascii="Times New Roman" w:eastAsia="Times New Roman" w:hAnsi="Times New Roman" w:cs="Times New Roman"/>
          <w:i/>
          <w:spacing w:val="-5"/>
          <w:sz w:val="16"/>
          <w:szCs w:val="16"/>
        </w:rPr>
        <w:t>(</w:t>
      </w:r>
      <w:r w:rsidRPr="00966FFB">
        <w:rPr>
          <w:rFonts w:ascii="Times New Roman" w:eastAsia="Times New Roman" w:hAnsi="Times New Roman" w:cs="Times New Roman"/>
          <w:i/>
          <w:spacing w:val="2"/>
          <w:sz w:val="16"/>
          <w:szCs w:val="16"/>
        </w:rPr>
        <w:t>по</w:t>
      </w:r>
      <w:r w:rsidRPr="00966FFB">
        <w:rPr>
          <w:rFonts w:ascii="Times New Roman" w:eastAsia="Times New Roman" w:hAnsi="Times New Roman" w:cs="Times New Roman"/>
          <w:i/>
          <w:spacing w:val="1"/>
          <w:sz w:val="16"/>
          <w:szCs w:val="16"/>
        </w:rPr>
        <w:t>д</w:t>
      </w:r>
      <w:r w:rsidRPr="00966FFB">
        <w:rPr>
          <w:rFonts w:ascii="Times New Roman" w:eastAsia="Times New Roman" w:hAnsi="Times New Roman" w:cs="Times New Roman"/>
          <w:i/>
          <w:spacing w:val="2"/>
          <w:sz w:val="16"/>
          <w:szCs w:val="16"/>
        </w:rPr>
        <w:t>пис</w:t>
      </w:r>
      <w:r w:rsidRPr="00966FFB">
        <w:rPr>
          <w:rFonts w:ascii="Times New Roman" w:eastAsia="Times New Roman" w:hAnsi="Times New Roman" w:cs="Times New Roman"/>
          <w:i/>
          <w:sz w:val="16"/>
          <w:szCs w:val="16"/>
        </w:rPr>
        <w:t>ь</w:t>
      </w:r>
      <w:r w:rsidRPr="00966FFB">
        <w:rPr>
          <w:rFonts w:ascii="Times New Roman" w:eastAsia="Times New Roman" w:hAnsi="Times New Roman" w:cs="Times New Roman"/>
          <w:i/>
          <w:spacing w:val="-14"/>
          <w:sz w:val="16"/>
          <w:szCs w:val="16"/>
        </w:rPr>
        <w:t xml:space="preserve"> </w:t>
      </w:r>
      <w:r w:rsidRPr="00966FFB">
        <w:rPr>
          <w:rFonts w:ascii="Times New Roman" w:eastAsia="Times New Roman" w:hAnsi="Times New Roman" w:cs="Times New Roman"/>
          <w:i/>
          <w:spacing w:val="-2"/>
          <w:sz w:val="16"/>
          <w:szCs w:val="16"/>
        </w:rPr>
        <w:t>н</w:t>
      </w:r>
      <w:r w:rsidRPr="00966FFB">
        <w:rPr>
          <w:rFonts w:ascii="Times New Roman" w:eastAsia="Times New Roman" w:hAnsi="Times New Roman" w:cs="Times New Roman"/>
          <w:i/>
          <w:spacing w:val="2"/>
          <w:sz w:val="16"/>
          <w:szCs w:val="16"/>
        </w:rPr>
        <w:t>ау</w:t>
      </w:r>
      <w:r w:rsidRPr="00966FFB">
        <w:rPr>
          <w:rFonts w:ascii="Times New Roman" w:eastAsia="Times New Roman" w:hAnsi="Times New Roman" w:cs="Times New Roman"/>
          <w:i/>
          <w:spacing w:val="1"/>
          <w:sz w:val="16"/>
          <w:szCs w:val="16"/>
        </w:rPr>
        <w:t>ч</w:t>
      </w:r>
      <w:r w:rsidRPr="00966FFB">
        <w:rPr>
          <w:rFonts w:ascii="Times New Roman" w:eastAsia="Times New Roman" w:hAnsi="Times New Roman" w:cs="Times New Roman"/>
          <w:i/>
          <w:spacing w:val="-2"/>
          <w:sz w:val="16"/>
          <w:szCs w:val="16"/>
        </w:rPr>
        <w:t>н</w:t>
      </w:r>
      <w:r w:rsidRPr="00966FFB">
        <w:rPr>
          <w:rFonts w:ascii="Times New Roman" w:eastAsia="Times New Roman" w:hAnsi="Times New Roman" w:cs="Times New Roman"/>
          <w:i/>
          <w:spacing w:val="2"/>
          <w:sz w:val="16"/>
          <w:szCs w:val="16"/>
        </w:rPr>
        <w:t>о</w:t>
      </w:r>
      <w:r w:rsidRPr="00966FFB">
        <w:rPr>
          <w:rFonts w:ascii="Times New Roman" w:eastAsia="Times New Roman" w:hAnsi="Times New Roman" w:cs="Times New Roman"/>
          <w:i/>
          <w:spacing w:val="1"/>
          <w:sz w:val="16"/>
          <w:szCs w:val="16"/>
        </w:rPr>
        <w:t>г</w:t>
      </w:r>
      <w:r w:rsidR="00201416">
        <w:rPr>
          <w:rFonts w:ascii="Times New Roman" w:eastAsia="Times New Roman" w:hAnsi="Times New Roman" w:cs="Times New Roman"/>
          <w:i/>
          <w:sz w:val="16"/>
          <w:szCs w:val="16"/>
        </w:rPr>
        <w:t>о руководител</w:t>
      </w:r>
      <w:r w:rsidRPr="00966FFB">
        <w:rPr>
          <w:rFonts w:ascii="Times New Roman" w:eastAsia="Times New Roman" w:hAnsi="Times New Roman" w:cs="Times New Roman"/>
          <w:i/>
          <w:spacing w:val="-2"/>
          <w:w w:val="98"/>
          <w:sz w:val="16"/>
          <w:szCs w:val="16"/>
        </w:rPr>
        <w:t>я</w:t>
      </w:r>
      <w:r w:rsidRPr="00966FFB">
        <w:rPr>
          <w:rFonts w:ascii="Times New Roman" w:eastAsia="Times New Roman" w:hAnsi="Times New Roman" w:cs="Times New Roman"/>
          <w:i/>
          <w:w w:val="98"/>
          <w:sz w:val="16"/>
          <w:szCs w:val="16"/>
        </w:rPr>
        <w:t>)</w:t>
      </w:r>
    </w:p>
    <w:p w:rsidR="004F6F80" w:rsidRPr="00966FFB" w:rsidRDefault="004F6F80" w:rsidP="004F6F80">
      <w:pPr>
        <w:spacing w:after="0" w:line="200" w:lineRule="exact"/>
        <w:rPr>
          <w:rFonts w:ascii="Times New Roman" w:hAnsi="Times New Roman" w:cs="Times New Roman"/>
          <w:sz w:val="20"/>
          <w:szCs w:val="20"/>
        </w:rPr>
      </w:pPr>
    </w:p>
    <w:p w:rsidR="004F6F80" w:rsidRPr="00966FFB" w:rsidRDefault="004F6F80" w:rsidP="004F6F80">
      <w:pPr>
        <w:spacing w:before="4" w:after="0" w:line="200" w:lineRule="exact"/>
        <w:rPr>
          <w:rFonts w:ascii="Times New Roman" w:hAnsi="Times New Roman" w:cs="Times New Roman"/>
          <w:sz w:val="20"/>
          <w:szCs w:val="20"/>
        </w:rPr>
      </w:pPr>
    </w:p>
    <w:p w:rsidR="004F6F80" w:rsidRPr="00796198" w:rsidRDefault="004F6F80" w:rsidP="004F6F80">
      <w:pPr>
        <w:tabs>
          <w:tab w:val="left" w:pos="5360"/>
          <w:tab w:val="left" w:pos="7340"/>
        </w:tabs>
        <w:spacing w:after="0" w:line="240" w:lineRule="auto"/>
        <w:ind w:left="4661" w:right="1264"/>
        <w:jc w:val="center"/>
        <w:rPr>
          <w:rFonts w:ascii="Times New Roman" w:eastAsia="Times New Roman" w:hAnsi="Times New Roman" w:cs="Times New Roman"/>
          <w:sz w:val="24"/>
          <w:szCs w:val="24"/>
        </w:rPr>
      </w:pPr>
      <w:r w:rsidRPr="00966FFB">
        <w:rPr>
          <w:rFonts w:ascii="Times New Roman" w:eastAsia="Times New Roman" w:hAnsi="Times New Roman" w:cs="Times New Roman"/>
          <w:spacing w:val="-5"/>
          <w:sz w:val="24"/>
          <w:szCs w:val="24"/>
        </w:rPr>
        <w:t>«</w:t>
      </w:r>
      <w:r w:rsidRPr="00966FFB">
        <w:rPr>
          <w:rFonts w:ascii="Times New Roman" w:eastAsia="Times New Roman" w:hAnsi="Times New Roman" w:cs="Times New Roman"/>
          <w:spacing w:val="7"/>
          <w:sz w:val="24"/>
          <w:szCs w:val="24"/>
          <w:u w:val="single" w:color="000000"/>
        </w:rPr>
        <w:t xml:space="preserve"> </w:t>
      </w:r>
      <w:r w:rsidRPr="00966FFB">
        <w:rPr>
          <w:rFonts w:ascii="Times New Roman" w:eastAsia="Times New Roman" w:hAnsi="Times New Roman" w:cs="Times New Roman"/>
          <w:sz w:val="24"/>
          <w:szCs w:val="24"/>
          <w:u w:val="single" w:color="000000"/>
        </w:rPr>
        <w:tab/>
      </w:r>
      <w:r w:rsidRPr="00966FFB">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Pr="00966FFB">
        <w:rPr>
          <w:rFonts w:ascii="Times New Roman" w:eastAsia="Times New Roman" w:hAnsi="Times New Roman" w:cs="Times New Roman"/>
          <w:sz w:val="24"/>
          <w:szCs w:val="24"/>
          <w:u w:val="single" w:color="000000"/>
        </w:rPr>
        <w:tab/>
      </w:r>
      <w:r w:rsidRPr="00966FFB">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966FFB">
        <w:rPr>
          <w:rFonts w:ascii="Times New Roman" w:eastAsia="Times New Roman" w:hAnsi="Times New Roman" w:cs="Times New Roman"/>
          <w:spacing w:val="-3"/>
          <w:sz w:val="24"/>
          <w:szCs w:val="24"/>
        </w:rPr>
        <w:t xml:space="preserve"> </w:t>
      </w:r>
      <w:r w:rsidRPr="00966FFB">
        <w:rPr>
          <w:rFonts w:ascii="Times New Roman" w:eastAsia="Times New Roman" w:hAnsi="Times New Roman" w:cs="Times New Roman"/>
          <w:spacing w:val="-2"/>
          <w:w w:val="99"/>
          <w:sz w:val="24"/>
          <w:szCs w:val="24"/>
        </w:rPr>
        <w:t>г</w:t>
      </w:r>
      <w:r w:rsidRPr="00966FFB">
        <w:rPr>
          <w:rFonts w:ascii="Times New Roman" w:eastAsia="Times New Roman" w:hAnsi="Times New Roman" w:cs="Times New Roman"/>
          <w:w w:val="99"/>
          <w:sz w:val="24"/>
          <w:szCs w:val="24"/>
        </w:rPr>
        <w:t>.</w:t>
      </w:r>
    </w:p>
    <w:p w:rsidR="004F6F80" w:rsidRDefault="004F6F80" w:rsidP="004F6F80">
      <w:pPr>
        <w:spacing w:after="0" w:line="200" w:lineRule="exact"/>
        <w:jc w:val="center"/>
        <w:rPr>
          <w:rFonts w:ascii="Times New Roman" w:hAnsi="Times New Roman" w:cs="Times New Roman"/>
          <w:sz w:val="20"/>
          <w:szCs w:val="20"/>
        </w:rPr>
      </w:pPr>
    </w:p>
    <w:p w:rsidR="004F6F80" w:rsidRDefault="004F6F80" w:rsidP="004F6F80">
      <w:pPr>
        <w:spacing w:after="0" w:line="200" w:lineRule="exact"/>
        <w:jc w:val="center"/>
        <w:rPr>
          <w:rFonts w:ascii="Times New Roman" w:hAnsi="Times New Roman" w:cs="Times New Roman"/>
          <w:sz w:val="20"/>
          <w:szCs w:val="20"/>
        </w:rPr>
      </w:pPr>
    </w:p>
    <w:p w:rsidR="004F6F80" w:rsidRPr="00796198" w:rsidRDefault="004F6F80" w:rsidP="004F6F80">
      <w:pPr>
        <w:spacing w:after="0" w:line="360" w:lineRule="auto"/>
        <w:jc w:val="center"/>
        <w:rPr>
          <w:rFonts w:ascii="Times New Roman" w:hAnsi="Times New Roman" w:cs="Times New Roman"/>
          <w:sz w:val="24"/>
          <w:szCs w:val="24"/>
        </w:rPr>
      </w:pPr>
    </w:p>
    <w:p w:rsidR="004F6F80" w:rsidRPr="00796198" w:rsidRDefault="004F6F80" w:rsidP="004F6F80">
      <w:pPr>
        <w:spacing w:after="0" w:line="360" w:lineRule="auto"/>
        <w:jc w:val="center"/>
        <w:rPr>
          <w:rFonts w:ascii="Times New Roman" w:hAnsi="Times New Roman" w:cs="Times New Roman"/>
          <w:sz w:val="24"/>
          <w:szCs w:val="24"/>
        </w:rPr>
      </w:pPr>
      <w:r w:rsidRPr="00796198">
        <w:rPr>
          <w:rFonts w:ascii="Times New Roman" w:hAnsi="Times New Roman" w:cs="Times New Roman"/>
          <w:sz w:val="24"/>
          <w:szCs w:val="24"/>
        </w:rPr>
        <w:t>Санкт-Петербург</w:t>
      </w:r>
    </w:p>
    <w:p w:rsidR="004F6F80" w:rsidRPr="008B1841" w:rsidRDefault="00A65840" w:rsidP="00A65840">
      <w:pPr>
        <w:tabs>
          <w:tab w:val="center" w:pos="4740"/>
          <w:tab w:val="right" w:pos="9480"/>
        </w:tabs>
        <w:spacing w:after="0" w:line="360" w:lineRule="auto"/>
        <w:rPr>
          <w:rFonts w:ascii="Times New Roman" w:hAnsi="Times New Roman" w:cs="Times New Roman"/>
          <w:sz w:val="24"/>
          <w:szCs w:val="24"/>
        </w:rPr>
        <w:sectPr w:rsidR="004F6F80" w:rsidRPr="008B1841" w:rsidSect="006D511D">
          <w:headerReference w:type="default" r:id="rId9"/>
          <w:footerReference w:type="default" r:id="rId10"/>
          <w:footerReference w:type="first" r:id="rId11"/>
          <w:pgSz w:w="11900" w:h="16840"/>
          <w:pgMar w:top="1380" w:right="740" w:bottom="820" w:left="1680" w:header="1157" w:footer="622" w:gutter="0"/>
          <w:pgNumType w:start="1"/>
          <w:cols w:space="720"/>
          <w:titlePg/>
          <w:docGrid w:linePitch="299"/>
        </w:sectPr>
      </w:pPr>
      <w:r>
        <w:rPr>
          <w:rFonts w:ascii="Times New Roman" w:hAnsi="Times New Roman" w:cs="Times New Roman"/>
          <w:sz w:val="24"/>
          <w:szCs w:val="24"/>
        </w:rPr>
        <w:tab/>
      </w:r>
      <w:r w:rsidR="004F6F80" w:rsidRPr="00796198">
        <w:rPr>
          <w:rFonts w:ascii="Times New Roman" w:hAnsi="Times New Roman" w:cs="Times New Roman"/>
          <w:sz w:val="24"/>
          <w:szCs w:val="24"/>
        </w:rPr>
        <w:t>201</w:t>
      </w:r>
      <w:r w:rsidR="004F6F80">
        <w:rPr>
          <w:rFonts w:ascii="Times New Roman" w:hAnsi="Times New Roman" w:cs="Times New Roman"/>
          <w:sz w:val="24"/>
          <w:szCs w:val="24"/>
        </w:rPr>
        <w:t>6</w:t>
      </w:r>
      <w:r>
        <w:rPr>
          <w:rFonts w:ascii="Times New Roman" w:hAnsi="Times New Roman" w:cs="Times New Roman"/>
          <w:sz w:val="24"/>
          <w:szCs w:val="24"/>
        </w:rPr>
        <w:tab/>
      </w:r>
    </w:p>
    <w:p w:rsidR="004F6F80" w:rsidRPr="00800351" w:rsidRDefault="004F6F80" w:rsidP="004F6F80">
      <w:pPr>
        <w:spacing w:before="29" w:after="0" w:line="240" w:lineRule="auto"/>
        <w:ind w:left="3792" w:right="3778"/>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Заявление</w:t>
      </w:r>
    </w:p>
    <w:p w:rsidR="004F6F80" w:rsidRPr="00E54412" w:rsidRDefault="004F6F80" w:rsidP="004F6F80">
      <w:pPr>
        <w:spacing w:before="2" w:after="0" w:line="240" w:lineRule="auto"/>
        <w:ind w:left="1118" w:right="1101"/>
        <w:jc w:val="center"/>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о</w:t>
      </w:r>
      <w:r w:rsidRPr="00E54412">
        <w:rPr>
          <w:rFonts w:ascii="Times New Roman" w:eastAsia="Times New Roman" w:hAnsi="Times New Roman" w:cs="Times New Roman"/>
          <w:spacing w:val="1"/>
          <w:sz w:val="24"/>
          <w:szCs w:val="24"/>
        </w:rPr>
        <w:t xml:space="preserve"> </w:t>
      </w:r>
      <w:r w:rsidRPr="00E54412">
        <w:rPr>
          <w:rFonts w:ascii="Times New Roman" w:eastAsia="Times New Roman" w:hAnsi="Times New Roman" w:cs="Times New Roman"/>
          <w:spacing w:val="-1"/>
          <w:sz w:val="24"/>
          <w:szCs w:val="24"/>
        </w:rPr>
        <w:t>са</w:t>
      </w:r>
      <w:r w:rsidRPr="00E54412">
        <w:rPr>
          <w:rFonts w:ascii="Times New Roman" w:eastAsia="Times New Roman" w:hAnsi="Times New Roman" w:cs="Times New Roman"/>
          <w:spacing w:val="2"/>
          <w:sz w:val="24"/>
          <w:szCs w:val="24"/>
        </w:rPr>
        <w:t>м</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pacing w:val="-4"/>
          <w:sz w:val="24"/>
          <w:szCs w:val="24"/>
        </w:rPr>
        <w:t>т</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5"/>
          <w:sz w:val="24"/>
          <w:szCs w:val="24"/>
        </w:rPr>
        <w:t>я</w:t>
      </w:r>
      <w:r w:rsidRPr="00E54412">
        <w:rPr>
          <w:rFonts w:ascii="Times New Roman" w:eastAsia="Times New Roman" w:hAnsi="Times New Roman" w:cs="Times New Roman"/>
          <w:spacing w:val="1"/>
          <w:sz w:val="24"/>
          <w:szCs w:val="24"/>
        </w:rPr>
        <w:t>т</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ь</w:t>
      </w:r>
      <w:r w:rsidRPr="00E54412">
        <w:rPr>
          <w:rFonts w:ascii="Times New Roman" w:eastAsia="Times New Roman" w:hAnsi="Times New Roman" w:cs="Times New Roman"/>
          <w:spacing w:val="-3"/>
          <w:sz w:val="24"/>
          <w:szCs w:val="24"/>
        </w:rPr>
        <w:t>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м</w:t>
      </w:r>
      <w:r w:rsidRPr="00E54412">
        <w:rPr>
          <w:rFonts w:ascii="Times New Roman" w:eastAsia="Times New Roman" w:hAnsi="Times New Roman" w:cs="Times New Roman"/>
          <w:spacing w:val="-20"/>
          <w:sz w:val="24"/>
          <w:szCs w:val="24"/>
        </w:rPr>
        <w:t xml:space="preserve"> </w:t>
      </w:r>
      <w:r w:rsidRPr="00E54412">
        <w:rPr>
          <w:rFonts w:ascii="Times New Roman" w:eastAsia="Times New Roman" w:hAnsi="Times New Roman" w:cs="Times New Roman"/>
          <w:spacing w:val="-3"/>
          <w:sz w:val="24"/>
          <w:szCs w:val="24"/>
        </w:rPr>
        <w:t>в</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pacing w:val="-3"/>
          <w:sz w:val="24"/>
          <w:szCs w:val="24"/>
        </w:rPr>
        <w:t>п</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3"/>
          <w:sz w:val="24"/>
          <w:szCs w:val="24"/>
        </w:rPr>
        <w:t>и</w:t>
      </w:r>
      <w:r w:rsidRPr="00E54412">
        <w:rPr>
          <w:rFonts w:ascii="Times New Roman" w:eastAsia="Times New Roman" w:hAnsi="Times New Roman" w:cs="Times New Roman"/>
          <w:sz w:val="24"/>
          <w:szCs w:val="24"/>
        </w:rPr>
        <w:t>и</w:t>
      </w:r>
      <w:r w:rsidRPr="00E54412">
        <w:rPr>
          <w:rFonts w:ascii="Times New Roman" w:eastAsia="Times New Roman" w:hAnsi="Times New Roman" w:cs="Times New Roman"/>
          <w:spacing w:val="-15"/>
          <w:sz w:val="24"/>
          <w:szCs w:val="24"/>
        </w:rPr>
        <w:t xml:space="preserve"> </w:t>
      </w:r>
      <w:r w:rsidRPr="00E54412">
        <w:rPr>
          <w:rFonts w:ascii="Times New Roman" w:eastAsia="Times New Roman" w:hAnsi="Times New Roman" w:cs="Times New Roman"/>
          <w:spacing w:val="2"/>
          <w:sz w:val="24"/>
          <w:szCs w:val="24"/>
        </w:rPr>
        <w:t>вы</w:t>
      </w:r>
      <w:r w:rsidRPr="00E54412">
        <w:rPr>
          <w:rFonts w:ascii="Times New Roman" w:eastAsia="Times New Roman" w:hAnsi="Times New Roman" w:cs="Times New Roman"/>
          <w:spacing w:val="1"/>
          <w:sz w:val="24"/>
          <w:szCs w:val="24"/>
        </w:rPr>
        <w:t>п</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pacing w:val="-1"/>
          <w:sz w:val="24"/>
          <w:szCs w:val="24"/>
        </w:rPr>
        <w:t>ск</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7"/>
          <w:sz w:val="24"/>
          <w:szCs w:val="24"/>
        </w:rPr>
        <w:t xml:space="preserve"> </w:t>
      </w:r>
      <w:r w:rsidRPr="00E54412">
        <w:rPr>
          <w:rFonts w:ascii="Times New Roman" w:eastAsia="Times New Roman" w:hAnsi="Times New Roman" w:cs="Times New Roman"/>
          <w:spacing w:val="-1"/>
          <w:sz w:val="24"/>
          <w:szCs w:val="24"/>
        </w:rPr>
        <w:t>к</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6"/>
          <w:sz w:val="24"/>
          <w:szCs w:val="24"/>
        </w:rPr>
        <w:t>а</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2"/>
          <w:sz w:val="24"/>
          <w:szCs w:val="24"/>
        </w:rPr>
        <w:t>ф</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1"/>
          <w:sz w:val="24"/>
          <w:szCs w:val="24"/>
        </w:rPr>
        <w:t>ка</w:t>
      </w:r>
      <w:r w:rsidRPr="00E54412">
        <w:rPr>
          <w:rFonts w:ascii="Times New Roman" w:eastAsia="Times New Roman" w:hAnsi="Times New Roman" w:cs="Times New Roman"/>
          <w:spacing w:val="1"/>
          <w:sz w:val="24"/>
          <w:szCs w:val="24"/>
        </w:rPr>
        <w:t>ци</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3"/>
          <w:sz w:val="24"/>
          <w:szCs w:val="24"/>
        </w:rPr>
        <w:t>нн</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18"/>
          <w:sz w:val="24"/>
          <w:szCs w:val="24"/>
        </w:rPr>
        <w:t xml:space="preserve"> </w:t>
      </w:r>
      <w:r w:rsidRPr="00E54412">
        <w:rPr>
          <w:rFonts w:ascii="Times New Roman" w:eastAsia="Times New Roman" w:hAnsi="Times New Roman" w:cs="Times New Roman"/>
          <w:w w:val="99"/>
          <w:sz w:val="24"/>
          <w:szCs w:val="24"/>
        </w:rPr>
        <w:t>р</w:t>
      </w:r>
      <w:r w:rsidRPr="00E54412">
        <w:rPr>
          <w:rFonts w:ascii="Times New Roman" w:eastAsia="Times New Roman" w:hAnsi="Times New Roman" w:cs="Times New Roman"/>
          <w:spacing w:val="-1"/>
          <w:w w:val="99"/>
          <w:sz w:val="24"/>
          <w:szCs w:val="24"/>
        </w:rPr>
        <w:t>а</w:t>
      </w:r>
      <w:r w:rsidRPr="00E54412">
        <w:rPr>
          <w:rFonts w:ascii="Times New Roman" w:eastAsia="Times New Roman" w:hAnsi="Times New Roman" w:cs="Times New Roman"/>
          <w:spacing w:val="-7"/>
          <w:w w:val="99"/>
          <w:sz w:val="24"/>
          <w:szCs w:val="24"/>
        </w:rPr>
        <w:t>б</w:t>
      </w:r>
      <w:r w:rsidRPr="00E54412">
        <w:rPr>
          <w:rFonts w:ascii="Times New Roman" w:eastAsia="Times New Roman" w:hAnsi="Times New Roman" w:cs="Times New Roman"/>
          <w:spacing w:val="5"/>
          <w:w w:val="99"/>
          <w:sz w:val="24"/>
          <w:szCs w:val="24"/>
        </w:rPr>
        <w:t>о</w:t>
      </w:r>
      <w:r w:rsidRPr="00E54412">
        <w:rPr>
          <w:rFonts w:ascii="Times New Roman" w:eastAsia="Times New Roman" w:hAnsi="Times New Roman" w:cs="Times New Roman"/>
          <w:spacing w:val="1"/>
          <w:w w:val="99"/>
          <w:sz w:val="24"/>
          <w:szCs w:val="24"/>
        </w:rPr>
        <w:t>т</w:t>
      </w:r>
      <w:r w:rsidRPr="00E54412">
        <w:rPr>
          <w:rFonts w:ascii="Times New Roman" w:eastAsia="Times New Roman" w:hAnsi="Times New Roman" w:cs="Times New Roman"/>
          <w:w w:val="99"/>
          <w:sz w:val="24"/>
          <w:szCs w:val="24"/>
        </w:rPr>
        <w:t>ы</w:t>
      </w:r>
    </w:p>
    <w:p w:rsidR="004F6F80" w:rsidRPr="00E54412" w:rsidRDefault="004F6F80" w:rsidP="004F6F80">
      <w:pPr>
        <w:spacing w:before="8" w:after="0" w:line="140" w:lineRule="exact"/>
        <w:rPr>
          <w:sz w:val="14"/>
          <w:szCs w:val="14"/>
        </w:rPr>
      </w:pPr>
    </w:p>
    <w:p w:rsidR="004F6F80" w:rsidRPr="00E54412" w:rsidRDefault="004F6F80" w:rsidP="004F6F80">
      <w:pPr>
        <w:spacing w:after="0" w:line="200" w:lineRule="exact"/>
        <w:rPr>
          <w:sz w:val="20"/>
          <w:szCs w:val="20"/>
        </w:rPr>
      </w:pPr>
    </w:p>
    <w:p w:rsidR="004F6F80" w:rsidRPr="006D4DF8" w:rsidRDefault="004F6F80" w:rsidP="004F6F80">
      <w:pPr>
        <w:spacing w:line="360" w:lineRule="auto"/>
        <w:ind w:firstLine="708"/>
        <w:jc w:val="both"/>
        <w:rPr>
          <w:rFonts w:ascii="Times New Roman" w:hAnsi="Times New Roman" w:cs="Times New Roman"/>
        </w:rPr>
      </w:pPr>
      <w:r w:rsidRPr="006D4DF8">
        <w:rPr>
          <w:rFonts w:ascii="Times New Roman" w:hAnsi="Times New Roman" w:cs="Times New Roman"/>
        </w:rPr>
        <w:t xml:space="preserve">Я, </w:t>
      </w:r>
      <w:r>
        <w:rPr>
          <w:rFonts w:ascii="Times New Roman" w:hAnsi="Times New Roman" w:cs="Times New Roman"/>
        </w:rPr>
        <w:t>Грабовецкая Юлия Дмитриевна,</w:t>
      </w:r>
      <w:r w:rsidRPr="006D4DF8">
        <w:rPr>
          <w:rFonts w:ascii="Times New Roman" w:hAnsi="Times New Roman" w:cs="Times New Roman"/>
        </w:rPr>
        <w:t xml:space="preserve"> студент</w:t>
      </w:r>
      <w:r>
        <w:rPr>
          <w:rFonts w:ascii="Times New Roman" w:hAnsi="Times New Roman" w:cs="Times New Roman"/>
        </w:rPr>
        <w:t>ка</w:t>
      </w:r>
      <w:r w:rsidRPr="006D4DF8">
        <w:rPr>
          <w:rFonts w:ascii="Times New Roman" w:hAnsi="Times New Roman" w:cs="Times New Roman"/>
        </w:rPr>
        <w:t xml:space="preserve"> 4 курса </w:t>
      </w:r>
      <w:r w:rsidRPr="00BC06F0">
        <w:rPr>
          <w:rFonts w:ascii="Times New Roman" w:hAnsi="Times New Roman" w:cs="Times New Roman"/>
        </w:rPr>
        <w:t>направления 081100 «Государственное и муниципальное управление», заявляю, что в моей выпускной квалификационной работе на тему «</w:t>
      </w:r>
      <w:r>
        <w:rPr>
          <w:rFonts w:ascii="Times New Roman" w:hAnsi="Times New Roman" w:cs="Times New Roman"/>
        </w:rPr>
        <w:t>Факторы повышения спроса на электронные государственные услуги в Санкт-Петербурге</w:t>
      </w:r>
      <w:r w:rsidRPr="00BC06F0">
        <w:rPr>
          <w:rFonts w:ascii="Times New Roman" w:hAnsi="Times New Roman" w:cs="Times New Roman"/>
        </w:rPr>
        <w:t xml:space="preserve">», представленной в службу обеспечения программ </w:t>
      </w:r>
      <w:proofErr w:type="spellStart"/>
      <w:r w:rsidRPr="00BC06F0">
        <w:rPr>
          <w:rFonts w:ascii="Times New Roman" w:hAnsi="Times New Roman" w:cs="Times New Roman"/>
        </w:rPr>
        <w:t>бакалавриата</w:t>
      </w:r>
      <w:proofErr w:type="spellEnd"/>
      <w:r w:rsidRPr="00BC06F0">
        <w:rPr>
          <w:rFonts w:ascii="Times New Roman" w:hAnsi="Times New Roman" w:cs="Times New Roman"/>
        </w:rPr>
        <w:t xml:space="preserve"> для последующей передачи в государственную аттестационную комиссию для публичной защиты, не содержится</w:t>
      </w:r>
      <w:r w:rsidRPr="006D4DF8">
        <w:rPr>
          <w:rFonts w:ascii="Times New Roman" w:hAnsi="Times New Roman" w:cs="Times New Roman"/>
        </w:rPr>
        <w:t xml:space="preserve">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rsidR="004F6F80" w:rsidRPr="006D4DF8" w:rsidRDefault="004F6F80" w:rsidP="004F6F80">
      <w:pPr>
        <w:spacing w:line="360" w:lineRule="auto"/>
        <w:ind w:firstLine="708"/>
        <w:jc w:val="both"/>
        <w:rPr>
          <w:rFonts w:ascii="Times New Roman" w:hAnsi="Times New Roman" w:cs="Times New Roman"/>
        </w:rPr>
      </w:pPr>
      <w:r w:rsidRPr="006D4DF8">
        <w:rPr>
          <w:rFonts w:ascii="Times New Roman" w:hAnsi="Times New Roman" w:cs="Times New Roman"/>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rsidR="004F6F80" w:rsidRPr="006D4DF8" w:rsidRDefault="004F6F80" w:rsidP="004F6F80">
      <w:pPr>
        <w:spacing w:line="360" w:lineRule="auto"/>
        <w:ind w:firstLine="708"/>
        <w:jc w:val="both"/>
        <w:rPr>
          <w:rFonts w:ascii="Times New Roman" w:hAnsi="Times New Roman" w:cs="Times New Roman"/>
        </w:rPr>
      </w:pPr>
    </w:p>
    <w:p w:rsidR="004F6F80" w:rsidRPr="006D4DF8" w:rsidRDefault="004F6F80" w:rsidP="004F6F80">
      <w:pPr>
        <w:spacing w:line="360" w:lineRule="auto"/>
        <w:ind w:firstLine="708"/>
        <w:jc w:val="both"/>
        <w:rPr>
          <w:rFonts w:ascii="Times New Roman" w:hAnsi="Times New Roman" w:cs="Times New Roman"/>
        </w:rPr>
      </w:pPr>
    </w:p>
    <w:p w:rsidR="004F6F80" w:rsidRPr="009E45D3" w:rsidRDefault="004F6F80" w:rsidP="004F6F80">
      <w:pPr>
        <w:spacing w:line="360" w:lineRule="auto"/>
        <w:jc w:val="both"/>
        <w:rPr>
          <w:rFonts w:ascii="Times New Roman" w:hAnsi="Times New Roman" w:cs="Times New Roman"/>
        </w:rPr>
      </w:pPr>
      <w:r w:rsidRPr="009E45D3">
        <w:rPr>
          <w:rFonts w:ascii="Times New Roman" w:hAnsi="Times New Roman" w:cs="Times New Roman"/>
        </w:rPr>
        <w:t>____________________________________ (Подпись студента)</w:t>
      </w:r>
    </w:p>
    <w:p w:rsidR="004F6F80" w:rsidRPr="009E45D3" w:rsidRDefault="004F6F80" w:rsidP="004F6F80">
      <w:pPr>
        <w:spacing w:line="360" w:lineRule="auto"/>
        <w:jc w:val="both"/>
        <w:rPr>
          <w:rFonts w:ascii="Times New Roman" w:hAnsi="Times New Roman" w:cs="Times New Roman"/>
        </w:rPr>
      </w:pPr>
      <w:r w:rsidRPr="009E45D3">
        <w:rPr>
          <w:rFonts w:ascii="Times New Roman" w:hAnsi="Times New Roman" w:cs="Times New Roman"/>
        </w:rPr>
        <w:t>____________________________________ (Дата)</w:t>
      </w:r>
    </w:p>
    <w:p w:rsidR="006D511D" w:rsidRDefault="006D511D" w:rsidP="004F6F80">
      <w:pPr>
        <w:spacing w:after="0"/>
      </w:pPr>
    </w:p>
    <w:p w:rsidR="006D511D" w:rsidRPr="006D511D" w:rsidRDefault="006D511D" w:rsidP="006D511D"/>
    <w:p w:rsidR="006D511D" w:rsidRPr="006D511D" w:rsidRDefault="006D511D" w:rsidP="006D511D"/>
    <w:p w:rsidR="006D511D" w:rsidRPr="006D511D" w:rsidRDefault="006D511D" w:rsidP="006D511D"/>
    <w:p w:rsidR="004F6F80" w:rsidRPr="006D511D" w:rsidRDefault="004F6F80" w:rsidP="006D511D">
      <w:pPr>
        <w:tabs>
          <w:tab w:val="left" w:pos="8055"/>
        </w:tabs>
        <w:sectPr w:rsidR="004F6F80" w:rsidRPr="006D511D" w:rsidSect="00A65840">
          <w:headerReference w:type="default" r:id="rId12"/>
          <w:pgSz w:w="11900" w:h="16840"/>
          <w:pgMar w:top="1380" w:right="720" w:bottom="820" w:left="1580" w:header="1157" w:footer="622" w:gutter="0"/>
          <w:pgNumType w:start="1"/>
          <w:cols w:space="720"/>
        </w:sectPr>
      </w:pPr>
    </w:p>
    <w:p w:rsidR="004F6F80" w:rsidRPr="00E14B2E" w:rsidRDefault="004F6F80">
      <w:pPr>
        <w:rPr>
          <w:lang w:val="en-US"/>
        </w:rPr>
      </w:pPr>
    </w:p>
    <w:bookmarkStart w:id="0" w:name="_Toc451735552" w:displacedByCustomXml="next"/>
    <w:sdt>
      <w:sdtPr>
        <w:rPr>
          <w:rFonts w:asciiTheme="minorHAnsi" w:eastAsiaTheme="minorHAnsi" w:hAnsiTheme="minorHAnsi" w:cstheme="minorBidi"/>
          <w:b/>
          <w:bCs w:val="0"/>
          <w:sz w:val="22"/>
          <w:szCs w:val="22"/>
          <w:lang w:val="en-GB" w:eastAsia="en-US"/>
        </w:rPr>
        <w:id w:val="603941440"/>
        <w:docPartObj>
          <w:docPartGallery w:val="Table of Contents"/>
          <w:docPartUnique/>
        </w:docPartObj>
      </w:sdtPr>
      <w:sdtEndPr>
        <w:rPr>
          <w:b w:val="0"/>
          <w:lang w:val="ru-RU"/>
        </w:rPr>
      </w:sdtEndPr>
      <w:sdtContent>
        <w:p w:rsidR="004F6F80" w:rsidRPr="000504C1" w:rsidRDefault="000504C1" w:rsidP="000504C1">
          <w:pPr>
            <w:pStyle w:val="TOCHeading"/>
            <w:jc w:val="center"/>
            <w:rPr>
              <w:rStyle w:val="Heading1Char"/>
              <w:rFonts w:cs="Times New Roman"/>
              <w:sz w:val="22"/>
              <w:szCs w:val="22"/>
            </w:rPr>
          </w:pPr>
          <w:r>
            <w:rPr>
              <w:rStyle w:val="Heading1Char"/>
              <w:rFonts w:cs="Times New Roman"/>
              <w:sz w:val="22"/>
              <w:szCs w:val="22"/>
            </w:rPr>
            <w:t>СОДЕРЖАНИЕ</w:t>
          </w:r>
        </w:p>
        <w:p w:rsidR="000504C1" w:rsidRPr="000504C1" w:rsidRDefault="004F6F80">
          <w:pPr>
            <w:pStyle w:val="TOC1"/>
            <w:tabs>
              <w:tab w:val="right" w:leader="dot" w:pos="9344"/>
            </w:tabs>
            <w:rPr>
              <w:rFonts w:ascii="Times New Roman" w:eastAsiaTheme="minorEastAsia" w:hAnsi="Times New Roman" w:cs="Times New Roman"/>
              <w:noProof/>
              <w:lang w:val="ru-RU" w:eastAsia="ru-RU"/>
            </w:rPr>
          </w:pPr>
          <w:r w:rsidRPr="000504C1">
            <w:rPr>
              <w:rFonts w:ascii="Times New Roman" w:hAnsi="Times New Roman" w:cs="Times New Roman"/>
              <w:lang w:val="ru-RU"/>
            </w:rPr>
            <w:fldChar w:fldCharType="begin"/>
          </w:r>
          <w:r w:rsidRPr="000504C1">
            <w:rPr>
              <w:rFonts w:ascii="Times New Roman" w:hAnsi="Times New Roman" w:cs="Times New Roman"/>
              <w:lang w:val="ru-RU"/>
            </w:rPr>
            <w:instrText xml:space="preserve"> TOC \o "1-3" \h \z \u </w:instrText>
          </w:r>
          <w:r w:rsidRPr="000504C1">
            <w:rPr>
              <w:rFonts w:ascii="Times New Roman" w:hAnsi="Times New Roman" w:cs="Times New Roman"/>
              <w:lang w:val="ru-RU"/>
            </w:rPr>
            <w:fldChar w:fldCharType="separate"/>
          </w:r>
          <w:hyperlink w:anchor="_Toc451755071" w:history="1">
            <w:r w:rsidR="000504C1" w:rsidRPr="000504C1">
              <w:rPr>
                <w:rStyle w:val="Hyperlink"/>
                <w:rFonts w:ascii="Times New Roman" w:hAnsi="Times New Roman" w:cs="Times New Roman"/>
                <w:noProof/>
              </w:rPr>
              <w:t>Список сокращений</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_Toc451755071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4</w:t>
            </w:r>
            <w:r w:rsidR="000504C1" w:rsidRPr="000504C1">
              <w:rPr>
                <w:rFonts w:ascii="Times New Roman" w:hAnsi="Times New Roman" w:cs="Times New Roman"/>
                <w:noProof/>
                <w:webHidden/>
              </w:rPr>
              <w:fldChar w:fldCharType="end"/>
            </w:r>
          </w:hyperlink>
        </w:p>
        <w:p w:rsidR="000504C1" w:rsidRPr="000504C1" w:rsidRDefault="00ED5135">
          <w:pPr>
            <w:pStyle w:val="TOC1"/>
            <w:tabs>
              <w:tab w:val="right" w:leader="dot" w:pos="9344"/>
            </w:tabs>
            <w:rPr>
              <w:rFonts w:ascii="Times New Roman" w:eastAsiaTheme="minorEastAsia" w:hAnsi="Times New Roman" w:cs="Times New Roman"/>
              <w:noProof/>
              <w:lang w:val="ru-RU" w:eastAsia="ru-RU"/>
            </w:rPr>
          </w:pPr>
          <w:hyperlink w:anchor="_Toc451755072" w:history="1">
            <w:r w:rsidR="000504C1" w:rsidRPr="000504C1">
              <w:rPr>
                <w:rStyle w:val="Hyperlink"/>
                <w:rFonts w:ascii="Times New Roman" w:hAnsi="Times New Roman" w:cs="Times New Roman"/>
                <w:noProof/>
              </w:rPr>
              <w:t>Введение</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_Toc451755072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5</w:t>
            </w:r>
            <w:r w:rsidR="000504C1" w:rsidRPr="000504C1">
              <w:rPr>
                <w:rFonts w:ascii="Times New Roman" w:hAnsi="Times New Roman" w:cs="Times New Roman"/>
                <w:noProof/>
                <w:webHidden/>
              </w:rPr>
              <w:fldChar w:fldCharType="end"/>
            </w:r>
          </w:hyperlink>
        </w:p>
        <w:p w:rsidR="000504C1" w:rsidRPr="000504C1" w:rsidRDefault="00ED5135">
          <w:pPr>
            <w:pStyle w:val="TOC1"/>
            <w:tabs>
              <w:tab w:val="right" w:leader="dot" w:pos="9344"/>
            </w:tabs>
            <w:rPr>
              <w:rFonts w:ascii="Times New Roman" w:eastAsiaTheme="minorEastAsia" w:hAnsi="Times New Roman" w:cs="Times New Roman"/>
              <w:noProof/>
              <w:lang w:val="ru-RU" w:eastAsia="ru-RU"/>
            </w:rPr>
          </w:pPr>
          <w:hyperlink w:anchor="_Toc451755073" w:history="1">
            <w:r w:rsidR="000504C1" w:rsidRPr="000504C1">
              <w:rPr>
                <w:rStyle w:val="Hyperlink"/>
                <w:rFonts w:ascii="Times New Roman" w:hAnsi="Times New Roman" w:cs="Times New Roman"/>
                <w:noProof/>
              </w:rPr>
              <w:t>Глава 1. ЭЛЕКТРОННЫЕ ГОСУДАРСТВЕННЫЕ УСЛУГИ: ПОНЯТИЕ И ОСОБЕННОСТИ ФОРМИРОВАНИЯ СПРОСА</w:t>
            </w:r>
            <w:bookmarkStart w:id="1" w:name="_GoBack"/>
            <w:bookmarkEnd w:id="1"/>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_Toc451755073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8</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74" w:history="1">
            <w:r w:rsidR="000504C1" w:rsidRPr="000504C1">
              <w:rPr>
                <w:rStyle w:val="Hyperlink"/>
                <w:rFonts w:ascii="Times New Roman" w:hAnsi="Times New Roman" w:cs="Times New Roman"/>
                <w:noProof/>
              </w:rPr>
              <w:t>1.1.</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shd w:val="clear" w:color="auto" w:fill="FFFFFF"/>
              </w:rPr>
              <w:t>Электронные государственные услуги как часть системы электронного правительства</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_Toc451755074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8</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77" w:history="1">
            <w:r w:rsidR="000504C1" w:rsidRPr="000504C1">
              <w:rPr>
                <w:rStyle w:val="Hyperlink"/>
                <w:rFonts w:ascii="Times New Roman" w:hAnsi="Times New Roman" w:cs="Times New Roman"/>
                <w:noProof/>
              </w:rPr>
              <w:t>1.2.</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rPr>
              <w:t>Классификация электронных государственных услуг</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_Toc451755077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10</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78" w:history="1">
            <w:r w:rsidR="000504C1" w:rsidRPr="000504C1">
              <w:rPr>
                <w:rStyle w:val="Hyperlink"/>
                <w:rFonts w:ascii="Times New Roman" w:hAnsi="Times New Roman" w:cs="Times New Roman"/>
                <w:noProof/>
              </w:rPr>
              <w:t>1.3.</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rPr>
              <w:t>Особенности формирования спроса на электронные государственные услуги: анализ факторов, влияющих на спрос</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_Toc451755078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13</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79" w:history="1">
            <w:r w:rsidR="000504C1" w:rsidRPr="000504C1">
              <w:rPr>
                <w:rStyle w:val="Hyperlink"/>
                <w:rFonts w:ascii="Times New Roman" w:hAnsi="Times New Roman" w:cs="Times New Roman"/>
                <w:noProof/>
              </w:rPr>
              <w:t>1.4.</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rPr>
              <w:t>Анализ нормативно-правовой базы в сфере функционирования электронных государственных услуг в РФ</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_Toc451755079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18</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80" w:history="1">
            <w:r w:rsidR="000504C1" w:rsidRPr="000504C1">
              <w:rPr>
                <w:rStyle w:val="Hyperlink"/>
                <w:rFonts w:ascii="Times New Roman" w:hAnsi="Times New Roman" w:cs="Times New Roman"/>
                <w:noProof/>
              </w:rPr>
              <w:t>Выводы</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_Toc451755080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21</w:t>
            </w:r>
            <w:r w:rsidR="000504C1" w:rsidRPr="000504C1">
              <w:rPr>
                <w:rFonts w:ascii="Times New Roman" w:hAnsi="Times New Roman" w:cs="Times New Roman"/>
                <w:noProof/>
                <w:webHidden/>
              </w:rPr>
              <w:fldChar w:fldCharType="end"/>
            </w:r>
          </w:hyperlink>
        </w:p>
        <w:p w:rsidR="000504C1" w:rsidRPr="000504C1" w:rsidRDefault="00ED5135">
          <w:pPr>
            <w:pStyle w:val="TOC1"/>
            <w:tabs>
              <w:tab w:val="right" w:leader="dot" w:pos="9344"/>
            </w:tabs>
            <w:rPr>
              <w:rFonts w:ascii="Times New Roman" w:eastAsiaTheme="minorEastAsia" w:hAnsi="Times New Roman" w:cs="Times New Roman"/>
              <w:noProof/>
              <w:lang w:val="ru-RU" w:eastAsia="ru-RU"/>
            </w:rPr>
          </w:pPr>
          <w:hyperlink w:anchor="_Toc451755081" w:history="1">
            <w:r w:rsidR="000504C1" w:rsidRPr="000504C1">
              <w:rPr>
                <w:rStyle w:val="Hyperlink"/>
                <w:rFonts w:ascii="Times New Roman" w:hAnsi="Times New Roman" w:cs="Times New Roman"/>
                <w:noProof/>
              </w:rPr>
              <w:t>Глава 2. ПРОБЛЕМЫ ФОРМИРОВАНИЯ СПРОСА НА                      ЭЛЕКТРОННЫЕ ГОСУДАРСТВЕННЫЕ УСЛУГИ В САНКТ-ПЕТЕРБУРГЕ</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_Toc451755081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23</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82" w:history="1">
            <w:r w:rsidR="000504C1" w:rsidRPr="000504C1">
              <w:rPr>
                <w:rStyle w:val="Hyperlink"/>
                <w:rFonts w:ascii="Times New Roman" w:hAnsi="Times New Roman" w:cs="Times New Roman"/>
                <w:noProof/>
              </w:rPr>
              <w:t>2.1.</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rPr>
              <w:t>Развитие электронных государственных услуг в Санкт-Петербурге</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_Toc451755082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23</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83" w:history="1">
            <w:r w:rsidR="000504C1" w:rsidRPr="000504C1">
              <w:rPr>
                <w:rStyle w:val="Hyperlink"/>
                <w:rFonts w:ascii="Times New Roman" w:hAnsi="Times New Roman" w:cs="Times New Roman"/>
                <w:noProof/>
              </w:rPr>
              <w:t>2.2.</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rPr>
              <w:t>Особенности спроса на электронные государственные услуги в Санкт-Петербурге</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_Toc451755083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29</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84" w:history="1">
            <w:r w:rsidR="000504C1" w:rsidRPr="000504C1">
              <w:rPr>
                <w:rStyle w:val="Hyperlink"/>
                <w:rFonts w:ascii="Times New Roman" w:hAnsi="Times New Roman" w:cs="Times New Roman"/>
                <w:noProof/>
              </w:rPr>
              <w:t>2.3.</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rPr>
              <w:t>Проблемы повышения спроса на электронные государственные услуги: результаты эмпирического исследования</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_Toc451755084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32</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85" w:history="1">
            <w:r w:rsidR="000504C1" w:rsidRPr="000504C1">
              <w:rPr>
                <w:rStyle w:val="Hyperlink"/>
                <w:rFonts w:ascii="Times New Roman" w:hAnsi="Times New Roman" w:cs="Times New Roman"/>
                <w:noProof/>
              </w:rPr>
              <w:t>Выводы</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_Toc451755085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39</w:t>
            </w:r>
            <w:r w:rsidR="000504C1" w:rsidRPr="000504C1">
              <w:rPr>
                <w:rFonts w:ascii="Times New Roman" w:hAnsi="Times New Roman" w:cs="Times New Roman"/>
                <w:noProof/>
                <w:webHidden/>
              </w:rPr>
              <w:fldChar w:fldCharType="end"/>
            </w:r>
          </w:hyperlink>
        </w:p>
        <w:p w:rsidR="000504C1" w:rsidRPr="000504C1" w:rsidRDefault="00ED5135">
          <w:pPr>
            <w:pStyle w:val="TOC1"/>
            <w:tabs>
              <w:tab w:val="right" w:leader="dot" w:pos="9344"/>
            </w:tabs>
            <w:rPr>
              <w:rFonts w:ascii="Times New Roman" w:eastAsiaTheme="minorEastAsia" w:hAnsi="Times New Roman" w:cs="Times New Roman"/>
              <w:noProof/>
              <w:lang w:val="ru-RU" w:eastAsia="ru-RU"/>
            </w:rPr>
          </w:pPr>
          <w:hyperlink w:anchor="_Toc451755086" w:history="1">
            <w:r w:rsidR="000504C1" w:rsidRPr="000504C1">
              <w:rPr>
                <w:rStyle w:val="Hyperlink"/>
                <w:rFonts w:ascii="Times New Roman" w:hAnsi="Times New Roman" w:cs="Times New Roman"/>
                <w:noProof/>
              </w:rPr>
              <w:t>Глава 3. РАЗРАБОТКА СТРАТЕГИИ ПОВЫШЕНИЯ СПРОСА НА ЭЛЕКТРОННЫЕ ГОСУДАРСТВЕННЫЕ УСЛУГИ В САНКТ-ПЕТЕРБУРГЕ</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_Toc451755086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42</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87" w:history="1">
            <w:r w:rsidR="000504C1" w:rsidRPr="000504C1">
              <w:rPr>
                <w:rStyle w:val="Hyperlink"/>
                <w:rFonts w:ascii="Times New Roman" w:hAnsi="Times New Roman" w:cs="Times New Roman"/>
                <w:noProof/>
              </w:rPr>
              <w:t>3.1. Международный опыт реализации стратегий по повышению спроса на электронные государственные услуги</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_Toc451755087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42</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88" w:history="1">
            <w:r w:rsidR="000504C1" w:rsidRPr="000504C1">
              <w:rPr>
                <w:rStyle w:val="Hyperlink"/>
                <w:rFonts w:ascii="Times New Roman" w:hAnsi="Times New Roman" w:cs="Times New Roman"/>
                <w:noProof/>
              </w:rPr>
              <w:t>3.2. Анализ Плана мероприятий по достижению в Санкт-Петербурге значения показателя, установленного Указом Президента РФ от 07.05.2012 № 601 «Об основных направлениях совершенствования системы государственного управления»</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_Toc451755088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49</w:t>
            </w:r>
            <w:r w:rsidR="000504C1" w:rsidRPr="000504C1">
              <w:rPr>
                <w:rFonts w:ascii="Times New Roman" w:hAnsi="Times New Roman" w:cs="Times New Roman"/>
                <w:noProof/>
                <w:webHidden/>
              </w:rPr>
              <w:fldChar w:fldCharType="end"/>
            </w:r>
          </w:hyperlink>
        </w:p>
        <w:p w:rsidR="000504C1" w:rsidRPr="000504C1" w:rsidRDefault="00ED5135">
          <w:pPr>
            <w:pStyle w:val="TOC2"/>
            <w:tabs>
              <w:tab w:val="left" w:pos="880"/>
              <w:tab w:val="right" w:leader="dot" w:pos="9344"/>
            </w:tabs>
            <w:rPr>
              <w:rFonts w:ascii="Times New Roman" w:eastAsiaTheme="minorEastAsia" w:hAnsi="Times New Roman" w:cs="Times New Roman"/>
              <w:noProof/>
              <w:lang w:val="ru-RU" w:eastAsia="ru-RU"/>
            </w:rPr>
          </w:pPr>
          <w:hyperlink w:anchor="_Toc451755089" w:history="1">
            <w:r w:rsidR="000504C1" w:rsidRPr="000504C1">
              <w:rPr>
                <w:rStyle w:val="Hyperlink"/>
                <w:rFonts w:ascii="Times New Roman" w:hAnsi="Times New Roman" w:cs="Times New Roman"/>
                <w:noProof/>
              </w:rPr>
              <w:t>3.3.</w:t>
            </w:r>
            <w:r w:rsidR="000504C1" w:rsidRPr="000504C1">
              <w:rPr>
                <w:rFonts w:ascii="Times New Roman" w:eastAsiaTheme="minorEastAsia" w:hAnsi="Times New Roman" w:cs="Times New Roman"/>
                <w:noProof/>
                <w:lang w:val="ru-RU" w:eastAsia="ru-RU"/>
              </w:rPr>
              <w:tab/>
            </w:r>
            <w:r w:rsidR="000504C1" w:rsidRPr="000504C1">
              <w:rPr>
                <w:rStyle w:val="Hyperlink"/>
                <w:rFonts w:ascii="Times New Roman" w:hAnsi="Times New Roman" w:cs="Times New Roman"/>
                <w:noProof/>
              </w:rPr>
              <w:t>Стратегия повышения спроса на электронные государственные услуги в Санкт-Петербурге</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_Toc451755089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51</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90" w:history="1">
            <w:r w:rsidR="000504C1" w:rsidRPr="000504C1">
              <w:rPr>
                <w:rStyle w:val="Hyperlink"/>
                <w:rFonts w:ascii="Times New Roman" w:hAnsi="Times New Roman" w:cs="Times New Roman"/>
                <w:noProof/>
              </w:rPr>
              <w:t>Выводы</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_Toc451755090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55</w:t>
            </w:r>
            <w:r w:rsidR="000504C1" w:rsidRPr="000504C1">
              <w:rPr>
                <w:rFonts w:ascii="Times New Roman" w:hAnsi="Times New Roman" w:cs="Times New Roman"/>
                <w:noProof/>
                <w:webHidden/>
              </w:rPr>
              <w:fldChar w:fldCharType="end"/>
            </w:r>
          </w:hyperlink>
        </w:p>
        <w:p w:rsidR="000504C1" w:rsidRPr="000504C1" w:rsidRDefault="00ED5135">
          <w:pPr>
            <w:pStyle w:val="TOC1"/>
            <w:tabs>
              <w:tab w:val="right" w:leader="dot" w:pos="9344"/>
            </w:tabs>
            <w:rPr>
              <w:rFonts w:ascii="Times New Roman" w:eastAsiaTheme="minorEastAsia" w:hAnsi="Times New Roman" w:cs="Times New Roman"/>
              <w:noProof/>
              <w:lang w:val="ru-RU" w:eastAsia="ru-RU"/>
            </w:rPr>
          </w:pPr>
          <w:hyperlink w:anchor="_Toc451755091" w:history="1">
            <w:r w:rsidR="000504C1" w:rsidRPr="000504C1">
              <w:rPr>
                <w:rStyle w:val="Hyperlink"/>
                <w:rFonts w:ascii="Times New Roman" w:hAnsi="Times New Roman" w:cs="Times New Roman"/>
                <w:noProof/>
              </w:rPr>
              <w:t>Заключение</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_Toc451755091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57</w:t>
            </w:r>
            <w:r w:rsidR="000504C1" w:rsidRPr="000504C1">
              <w:rPr>
                <w:rFonts w:ascii="Times New Roman" w:hAnsi="Times New Roman" w:cs="Times New Roman"/>
                <w:noProof/>
                <w:webHidden/>
              </w:rPr>
              <w:fldChar w:fldCharType="end"/>
            </w:r>
          </w:hyperlink>
        </w:p>
        <w:p w:rsidR="000504C1" w:rsidRPr="000504C1" w:rsidRDefault="00ED5135">
          <w:pPr>
            <w:pStyle w:val="TOC1"/>
            <w:tabs>
              <w:tab w:val="right" w:leader="dot" w:pos="9344"/>
            </w:tabs>
            <w:rPr>
              <w:rFonts w:ascii="Times New Roman" w:eastAsiaTheme="minorEastAsia" w:hAnsi="Times New Roman" w:cs="Times New Roman"/>
              <w:noProof/>
              <w:lang w:val="ru-RU" w:eastAsia="ru-RU"/>
            </w:rPr>
          </w:pPr>
          <w:hyperlink w:anchor="_Toc451755092" w:history="1">
            <w:r w:rsidR="000504C1" w:rsidRPr="000504C1">
              <w:rPr>
                <w:rStyle w:val="Hyperlink"/>
                <w:rFonts w:ascii="Times New Roman" w:hAnsi="Times New Roman" w:cs="Times New Roman"/>
                <w:noProof/>
              </w:rPr>
              <w:t>Список использованной литературы</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_Toc451755092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60</w:t>
            </w:r>
            <w:r w:rsidR="000504C1" w:rsidRPr="000504C1">
              <w:rPr>
                <w:rFonts w:ascii="Times New Roman" w:hAnsi="Times New Roman" w:cs="Times New Roman"/>
                <w:noProof/>
                <w:webHidden/>
              </w:rPr>
              <w:fldChar w:fldCharType="end"/>
            </w:r>
          </w:hyperlink>
        </w:p>
        <w:p w:rsidR="000504C1" w:rsidRPr="000504C1" w:rsidRDefault="00ED5135">
          <w:pPr>
            <w:pStyle w:val="TOC1"/>
            <w:tabs>
              <w:tab w:val="right" w:leader="dot" w:pos="9344"/>
            </w:tabs>
            <w:rPr>
              <w:rFonts w:ascii="Times New Roman" w:eastAsiaTheme="minorEastAsia" w:hAnsi="Times New Roman" w:cs="Times New Roman"/>
              <w:noProof/>
              <w:lang w:val="ru-RU" w:eastAsia="ru-RU"/>
            </w:rPr>
          </w:pPr>
          <w:hyperlink w:anchor="_Toc451755093" w:history="1">
            <w:r w:rsidR="000504C1" w:rsidRPr="000504C1">
              <w:rPr>
                <w:rStyle w:val="Hyperlink"/>
                <w:rFonts w:ascii="Times New Roman" w:hAnsi="Times New Roman" w:cs="Times New Roman"/>
                <w:noProof/>
              </w:rPr>
              <w:t>Приложения</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_Toc451755093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64</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94" w:history="1">
            <w:r w:rsidR="000504C1" w:rsidRPr="000504C1">
              <w:rPr>
                <w:rStyle w:val="Hyperlink"/>
                <w:rFonts w:ascii="Times New Roman" w:hAnsi="Times New Roman" w:cs="Times New Roman"/>
                <w:noProof/>
              </w:rPr>
              <w:t>Приложение</w:t>
            </w:r>
            <w:r w:rsidR="000504C1" w:rsidRPr="000504C1">
              <w:rPr>
                <w:rStyle w:val="Hyperlink"/>
                <w:rFonts w:ascii="Times New Roman" w:hAnsi="Times New Roman" w:cs="Times New Roman"/>
                <w:noProof/>
                <w:lang w:val="en-US"/>
              </w:rPr>
              <w:t xml:space="preserve"> 1</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_Toc451755094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64</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95" w:history="1">
            <w:r w:rsidR="000504C1" w:rsidRPr="000504C1">
              <w:rPr>
                <w:rStyle w:val="Hyperlink"/>
                <w:rFonts w:ascii="Times New Roman" w:hAnsi="Times New Roman" w:cs="Times New Roman"/>
                <w:noProof/>
              </w:rPr>
              <w:t>Приложение 2</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_Toc451755095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67</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96" w:history="1">
            <w:r w:rsidR="000504C1" w:rsidRPr="000504C1">
              <w:rPr>
                <w:rStyle w:val="Hyperlink"/>
                <w:rFonts w:ascii="Times New Roman" w:hAnsi="Times New Roman" w:cs="Times New Roman"/>
                <w:noProof/>
              </w:rPr>
              <w:t>Приложение 3</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_Toc451755096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69</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97" w:history="1">
            <w:r w:rsidR="000504C1" w:rsidRPr="000504C1">
              <w:rPr>
                <w:rStyle w:val="Hyperlink"/>
                <w:rFonts w:ascii="Times New Roman" w:hAnsi="Times New Roman" w:cs="Times New Roman"/>
                <w:noProof/>
              </w:rPr>
              <w:t>Приложение 4</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_Toc451755097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70</w:t>
            </w:r>
            <w:r w:rsidR="000504C1" w:rsidRPr="000504C1">
              <w:rPr>
                <w:rFonts w:ascii="Times New Roman" w:hAnsi="Times New Roman" w:cs="Times New Roman"/>
                <w:noProof/>
                <w:webHidden/>
              </w:rPr>
              <w:fldChar w:fldCharType="end"/>
            </w:r>
          </w:hyperlink>
        </w:p>
        <w:p w:rsidR="000504C1" w:rsidRPr="000504C1" w:rsidRDefault="00ED5135">
          <w:pPr>
            <w:pStyle w:val="TOC2"/>
            <w:tabs>
              <w:tab w:val="right" w:leader="dot" w:pos="9344"/>
            </w:tabs>
            <w:rPr>
              <w:rFonts w:ascii="Times New Roman" w:eastAsiaTheme="minorEastAsia" w:hAnsi="Times New Roman" w:cs="Times New Roman"/>
              <w:noProof/>
              <w:lang w:val="ru-RU" w:eastAsia="ru-RU"/>
            </w:rPr>
          </w:pPr>
          <w:hyperlink w:anchor="_Toc451755098" w:history="1">
            <w:r w:rsidR="000504C1" w:rsidRPr="000504C1">
              <w:rPr>
                <w:rStyle w:val="Hyperlink"/>
                <w:rFonts w:ascii="Times New Roman" w:hAnsi="Times New Roman" w:cs="Times New Roman"/>
                <w:noProof/>
              </w:rPr>
              <w:t>Приложение 5</w:t>
            </w:r>
            <w:r w:rsidR="000504C1" w:rsidRPr="000504C1">
              <w:rPr>
                <w:rFonts w:ascii="Times New Roman" w:hAnsi="Times New Roman" w:cs="Times New Roman"/>
                <w:noProof/>
                <w:webHidden/>
              </w:rPr>
              <w:tab/>
            </w:r>
            <w:r w:rsidR="000504C1" w:rsidRPr="000504C1">
              <w:rPr>
                <w:rFonts w:ascii="Times New Roman" w:hAnsi="Times New Roman" w:cs="Times New Roman"/>
                <w:noProof/>
                <w:webHidden/>
              </w:rPr>
              <w:fldChar w:fldCharType="begin"/>
            </w:r>
            <w:r w:rsidR="000504C1" w:rsidRPr="000504C1">
              <w:rPr>
                <w:rFonts w:ascii="Times New Roman" w:hAnsi="Times New Roman" w:cs="Times New Roman"/>
                <w:noProof/>
                <w:webHidden/>
              </w:rPr>
              <w:instrText xml:space="preserve"> PAGEREF _Toc451755098 \h </w:instrText>
            </w:r>
            <w:r w:rsidR="000504C1" w:rsidRPr="000504C1">
              <w:rPr>
                <w:rFonts w:ascii="Times New Roman" w:hAnsi="Times New Roman" w:cs="Times New Roman"/>
                <w:noProof/>
                <w:webHidden/>
              </w:rPr>
            </w:r>
            <w:r w:rsidR="000504C1" w:rsidRPr="000504C1">
              <w:rPr>
                <w:rFonts w:ascii="Times New Roman" w:hAnsi="Times New Roman" w:cs="Times New Roman"/>
                <w:noProof/>
                <w:webHidden/>
              </w:rPr>
              <w:fldChar w:fldCharType="separate"/>
            </w:r>
            <w:r w:rsidR="00114825">
              <w:rPr>
                <w:rFonts w:ascii="Times New Roman" w:hAnsi="Times New Roman" w:cs="Times New Roman"/>
                <w:noProof/>
                <w:webHidden/>
              </w:rPr>
              <w:t>71</w:t>
            </w:r>
            <w:r w:rsidR="000504C1" w:rsidRPr="000504C1">
              <w:rPr>
                <w:rFonts w:ascii="Times New Roman" w:hAnsi="Times New Roman" w:cs="Times New Roman"/>
                <w:noProof/>
                <w:webHidden/>
              </w:rPr>
              <w:fldChar w:fldCharType="end"/>
            </w:r>
          </w:hyperlink>
        </w:p>
        <w:p w:rsidR="00A65840" w:rsidRDefault="004F6F80" w:rsidP="00A65840">
          <w:r w:rsidRPr="000504C1">
            <w:rPr>
              <w:rFonts w:ascii="Times New Roman" w:hAnsi="Times New Roman" w:cs="Times New Roman"/>
            </w:rPr>
            <w:fldChar w:fldCharType="end"/>
          </w:r>
        </w:p>
      </w:sdtContent>
    </w:sdt>
    <w:bookmarkEnd w:id="0" w:displacedByCustomXml="prev"/>
    <w:p w:rsidR="00276731" w:rsidRPr="00A65840" w:rsidRDefault="00276731" w:rsidP="00191BC0">
      <w:pPr>
        <w:pStyle w:val="Heading1"/>
        <w:jc w:val="both"/>
        <w:rPr>
          <w:rFonts w:cstheme="minorBidi"/>
          <w:szCs w:val="22"/>
        </w:rPr>
      </w:pPr>
      <w:bookmarkStart w:id="2" w:name="_Toc451755071"/>
      <w:r>
        <w:lastRenderedPageBreak/>
        <w:t>Список сокращений</w:t>
      </w:r>
      <w:bookmarkEnd w:id="2"/>
    </w:p>
    <w:p w:rsidR="00DE218D" w:rsidRPr="00DE218D" w:rsidRDefault="00DE218D" w:rsidP="00191BC0">
      <w:pPr>
        <w:jc w:val="both"/>
      </w:pPr>
    </w:p>
    <w:p w:rsidR="00276731" w:rsidRDefault="00445D2E" w:rsidP="00191BC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МФЦ – </w:t>
      </w:r>
      <w:r w:rsidRPr="00445D2E">
        <w:rPr>
          <w:rFonts w:ascii="Times New Roman" w:hAnsi="Times New Roman" w:cs="Times New Roman"/>
          <w:sz w:val="24"/>
          <w:szCs w:val="24"/>
        </w:rPr>
        <w:t>М</w:t>
      </w:r>
      <w:r w:rsidR="00276731" w:rsidRPr="00445D2E">
        <w:rPr>
          <w:rFonts w:ascii="Times New Roman" w:hAnsi="Times New Roman" w:cs="Times New Roman"/>
          <w:sz w:val="24"/>
          <w:szCs w:val="24"/>
        </w:rPr>
        <w:t>ногофункциональный центр п</w:t>
      </w:r>
      <w:r w:rsidR="008D7267">
        <w:rPr>
          <w:rFonts w:ascii="Times New Roman" w:hAnsi="Times New Roman" w:cs="Times New Roman"/>
          <w:sz w:val="24"/>
          <w:szCs w:val="24"/>
        </w:rPr>
        <w:t xml:space="preserve">редоставления государственных и </w:t>
      </w:r>
      <w:r w:rsidR="00276731" w:rsidRPr="00445D2E">
        <w:rPr>
          <w:rFonts w:ascii="Times New Roman" w:hAnsi="Times New Roman" w:cs="Times New Roman"/>
          <w:sz w:val="24"/>
          <w:szCs w:val="24"/>
        </w:rPr>
        <w:t>муниципальных услуг</w:t>
      </w:r>
    </w:p>
    <w:p w:rsidR="00276731" w:rsidRPr="00276731" w:rsidRDefault="00276731" w:rsidP="00191BC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РФ </w:t>
      </w:r>
      <w:r w:rsidRPr="00276731">
        <w:rPr>
          <w:rFonts w:ascii="Times New Roman" w:hAnsi="Times New Roman" w:cs="Times New Roman"/>
          <w:sz w:val="24"/>
          <w:szCs w:val="24"/>
        </w:rPr>
        <w:t>– Российская Федерация</w:t>
      </w:r>
    </w:p>
    <w:p w:rsidR="00276731" w:rsidRDefault="00276731" w:rsidP="00191BC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ФЗ – </w:t>
      </w:r>
      <w:r w:rsidRPr="00276731">
        <w:rPr>
          <w:rFonts w:ascii="Times New Roman" w:hAnsi="Times New Roman" w:cs="Times New Roman"/>
          <w:sz w:val="24"/>
          <w:szCs w:val="24"/>
        </w:rPr>
        <w:t>Федеральный закон</w:t>
      </w:r>
    </w:p>
    <w:p w:rsidR="00332675" w:rsidRDefault="00332675" w:rsidP="00191BC0">
      <w:pPr>
        <w:spacing w:line="360" w:lineRule="auto"/>
        <w:jc w:val="both"/>
        <w:rPr>
          <w:rFonts w:ascii="Times New Roman" w:hAnsi="Times New Roman" w:cs="Times New Roman"/>
          <w:sz w:val="24"/>
          <w:szCs w:val="24"/>
        </w:rPr>
      </w:pPr>
      <w:r w:rsidRPr="00445D2E">
        <w:rPr>
          <w:rFonts w:ascii="Times New Roman" w:hAnsi="Times New Roman" w:cs="Times New Roman"/>
          <w:b/>
          <w:sz w:val="24"/>
          <w:szCs w:val="24"/>
        </w:rPr>
        <w:t>ЕПГУ</w:t>
      </w:r>
      <w:r>
        <w:rPr>
          <w:rFonts w:ascii="Times New Roman" w:hAnsi="Times New Roman" w:cs="Times New Roman"/>
          <w:sz w:val="24"/>
          <w:szCs w:val="24"/>
        </w:rPr>
        <w:t xml:space="preserve"> – Единый портал государственных и муниципальных услуг</w:t>
      </w:r>
    </w:p>
    <w:p w:rsidR="00073497" w:rsidRDefault="00073497" w:rsidP="00191BC0">
      <w:pPr>
        <w:spacing w:line="360" w:lineRule="auto"/>
        <w:jc w:val="both"/>
        <w:rPr>
          <w:rFonts w:ascii="Times New Roman" w:hAnsi="Times New Roman" w:cs="Times New Roman"/>
          <w:sz w:val="24"/>
          <w:szCs w:val="24"/>
        </w:rPr>
      </w:pPr>
      <w:r w:rsidRPr="00445D2E">
        <w:rPr>
          <w:rFonts w:ascii="Times New Roman" w:hAnsi="Times New Roman" w:cs="Times New Roman"/>
          <w:b/>
          <w:sz w:val="24"/>
          <w:szCs w:val="24"/>
        </w:rPr>
        <w:t>РПГУ</w:t>
      </w:r>
      <w:r w:rsidR="00445D2E">
        <w:rPr>
          <w:rFonts w:ascii="Times New Roman" w:hAnsi="Times New Roman" w:cs="Times New Roman"/>
          <w:b/>
          <w:sz w:val="24"/>
          <w:szCs w:val="24"/>
        </w:rPr>
        <w:t xml:space="preserve"> – </w:t>
      </w:r>
      <w:r w:rsidR="00445D2E" w:rsidRPr="00445D2E">
        <w:rPr>
          <w:rFonts w:ascii="Times New Roman" w:hAnsi="Times New Roman" w:cs="Times New Roman"/>
          <w:sz w:val="24"/>
          <w:szCs w:val="24"/>
        </w:rPr>
        <w:t>Региональный портал государственных и муниципальных услуг</w:t>
      </w:r>
    </w:p>
    <w:p w:rsidR="00276731" w:rsidRDefault="00DD7CCA" w:rsidP="00191BC0">
      <w:pPr>
        <w:jc w:val="both"/>
        <w:rPr>
          <w:rFonts w:ascii="Times New Roman" w:hAnsi="Times New Roman" w:cs="Times New Roman"/>
          <w:b/>
          <w:sz w:val="24"/>
          <w:szCs w:val="24"/>
        </w:rPr>
      </w:pPr>
      <w:r w:rsidRPr="00DE218D">
        <w:rPr>
          <w:rFonts w:ascii="Times New Roman" w:hAnsi="Times New Roman" w:cs="Times New Roman"/>
          <w:b/>
          <w:sz w:val="24"/>
          <w:szCs w:val="24"/>
        </w:rPr>
        <w:t>ОЭСР</w:t>
      </w:r>
      <w:r w:rsidRPr="00DD7CCA">
        <w:rPr>
          <w:rFonts w:ascii="Times New Roman" w:hAnsi="Times New Roman" w:cs="Times New Roman"/>
          <w:sz w:val="24"/>
          <w:szCs w:val="24"/>
        </w:rPr>
        <w:t xml:space="preserve"> </w:t>
      </w:r>
      <w:r>
        <w:rPr>
          <w:rFonts w:ascii="Times New Roman" w:hAnsi="Times New Roman" w:cs="Times New Roman"/>
          <w:sz w:val="24"/>
          <w:szCs w:val="24"/>
        </w:rPr>
        <w:t>– О</w:t>
      </w:r>
      <w:r w:rsidRPr="00DD7CCA">
        <w:rPr>
          <w:rFonts w:ascii="Times New Roman" w:hAnsi="Times New Roman" w:cs="Times New Roman"/>
          <w:sz w:val="24"/>
          <w:szCs w:val="24"/>
        </w:rPr>
        <w:t>рганизация экономического сотрудничества и развития</w:t>
      </w:r>
      <w:r w:rsidR="00276731">
        <w:rPr>
          <w:rFonts w:ascii="Times New Roman" w:hAnsi="Times New Roman" w:cs="Times New Roman"/>
          <w:b/>
          <w:sz w:val="24"/>
          <w:szCs w:val="24"/>
        </w:rPr>
        <w:br w:type="page"/>
      </w:r>
    </w:p>
    <w:p w:rsidR="008B4A6A" w:rsidRDefault="000D2501" w:rsidP="000D2501">
      <w:pPr>
        <w:pStyle w:val="Heading1"/>
      </w:pPr>
      <w:bookmarkStart w:id="3" w:name="_Toc451755072"/>
      <w:r>
        <w:lastRenderedPageBreak/>
        <w:t>Введение</w:t>
      </w:r>
      <w:bookmarkEnd w:id="3"/>
    </w:p>
    <w:p w:rsidR="008B4A6A" w:rsidRDefault="008B4A6A" w:rsidP="008B4A6A">
      <w:pPr>
        <w:pStyle w:val="Default"/>
      </w:pPr>
    </w:p>
    <w:p w:rsidR="00E75919" w:rsidRPr="00314BC5" w:rsidRDefault="006B1507" w:rsidP="00E75919">
      <w:pPr>
        <w:pStyle w:val="Default"/>
        <w:spacing w:line="360" w:lineRule="auto"/>
        <w:ind w:firstLine="709"/>
        <w:jc w:val="both"/>
      </w:pPr>
      <w:r w:rsidRPr="00314BC5">
        <w:t>Согласно указу</w:t>
      </w:r>
      <w:r w:rsidR="008B4A6A" w:rsidRPr="00314BC5">
        <w:t xml:space="preserve"> президента </w:t>
      </w:r>
      <w:r w:rsidR="00DE218D">
        <w:t>Российской Федерации</w:t>
      </w:r>
      <w:r w:rsidR="008B4A6A" w:rsidRPr="00314BC5">
        <w:t xml:space="preserve"> от 07.05.2012 № 601 «Об основных направлениях совершенствования системы государственного управления»,</w:t>
      </w:r>
      <w:r w:rsidR="00E75919" w:rsidRPr="00314BC5">
        <w:t xml:space="preserve"> </w:t>
      </w:r>
      <w:r w:rsidR="008B4A6A" w:rsidRPr="00314BC5">
        <w:t xml:space="preserve">к 2018 году электронными государственными услугами должны пользоваться 70% граждан РФ. </w:t>
      </w:r>
      <w:r w:rsidRPr="00314BC5">
        <w:t>В этих условиях особую актуальность приобретает исследование спроса на услуги электронного правительства, без изучения которого невозможно добиться существенных результатов в достижении поставленной цели.</w:t>
      </w:r>
    </w:p>
    <w:p w:rsidR="006B1507" w:rsidRPr="00ED5135" w:rsidRDefault="006B1507" w:rsidP="00E75919">
      <w:pPr>
        <w:pStyle w:val="Default"/>
        <w:spacing w:line="360" w:lineRule="auto"/>
        <w:ind w:firstLine="709"/>
        <w:jc w:val="both"/>
        <w:rPr>
          <w:rStyle w:val="apple-converted-space"/>
          <w:b/>
          <w:bCs/>
          <w:shd w:val="clear" w:color="auto" w:fill="FFFFFF"/>
        </w:rPr>
      </w:pPr>
      <w:r w:rsidRPr="00314BC5">
        <w:rPr>
          <w:shd w:val="clear" w:color="auto" w:fill="FFFFFF"/>
        </w:rPr>
        <w:t xml:space="preserve">По словам председателя </w:t>
      </w:r>
      <w:r w:rsidR="00314BC5" w:rsidRPr="00314BC5">
        <w:rPr>
          <w:shd w:val="clear" w:color="auto" w:fill="FFFFFF"/>
        </w:rPr>
        <w:t>с</w:t>
      </w:r>
      <w:r w:rsidRPr="00314BC5">
        <w:rPr>
          <w:shd w:val="clear" w:color="auto" w:fill="FFFFFF"/>
        </w:rPr>
        <w:t xml:space="preserve">овета директоров Института развития информационного </w:t>
      </w:r>
      <w:r w:rsidR="00314BC5" w:rsidRPr="00314BC5">
        <w:rPr>
          <w:shd w:val="clear" w:color="auto" w:fill="FFFFFF"/>
        </w:rPr>
        <w:t>общества</w:t>
      </w:r>
      <w:r w:rsidR="00FB5B6F">
        <w:rPr>
          <w:shd w:val="clear" w:color="auto" w:fill="FFFFFF"/>
        </w:rPr>
        <w:t xml:space="preserve"> </w:t>
      </w:r>
      <w:r w:rsidR="00314BC5" w:rsidRPr="00314BC5">
        <w:rPr>
          <w:rStyle w:val="apple-converted-space"/>
          <w:shd w:val="clear" w:color="auto" w:fill="FFFFFF"/>
        </w:rPr>
        <w:t xml:space="preserve">(ИРИО) </w:t>
      </w:r>
      <w:r w:rsidR="00314BC5" w:rsidRPr="00314BC5">
        <w:rPr>
          <w:rStyle w:val="Strong"/>
          <w:b w:val="0"/>
          <w:shd w:val="clear" w:color="auto" w:fill="FFFFFF"/>
        </w:rPr>
        <w:t>Хохлова Юрия Евгеньевича</w:t>
      </w:r>
      <w:r w:rsidRPr="00314BC5">
        <w:rPr>
          <w:rStyle w:val="Strong"/>
          <w:shd w:val="clear" w:color="auto" w:fill="FFFFFF"/>
        </w:rPr>
        <w:t>,</w:t>
      </w:r>
      <w:r w:rsidRPr="00314BC5">
        <w:rPr>
          <w:rStyle w:val="apple-converted-space"/>
          <w:bCs/>
          <w:shd w:val="clear" w:color="auto" w:fill="FFFFFF"/>
        </w:rPr>
        <w:t> </w:t>
      </w:r>
      <w:r w:rsidR="00314BC5" w:rsidRPr="00314BC5">
        <w:rPr>
          <w:rStyle w:val="apple-converted-space"/>
          <w:bCs/>
          <w:shd w:val="clear" w:color="auto" w:fill="FFFFFF"/>
        </w:rPr>
        <w:t>в</w:t>
      </w:r>
      <w:r w:rsidR="00314BC5" w:rsidRPr="00314BC5">
        <w:rPr>
          <w:rStyle w:val="apple-converted-space"/>
          <w:b/>
          <w:bCs/>
          <w:shd w:val="clear" w:color="auto" w:fill="FFFFFF"/>
        </w:rPr>
        <w:t xml:space="preserve"> </w:t>
      </w:r>
      <w:r w:rsidR="00314BC5">
        <w:rPr>
          <w:rStyle w:val="apple-converted-space"/>
          <w:bCs/>
          <w:shd w:val="clear" w:color="auto" w:fill="FFFFFF"/>
        </w:rPr>
        <w:t xml:space="preserve">настоящее время в РФ </w:t>
      </w:r>
      <w:r w:rsidR="00314BC5" w:rsidRPr="00314BC5">
        <w:rPr>
          <w:rStyle w:val="apple-converted-space"/>
          <w:bCs/>
          <w:shd w:val="clear" w:color="auto" w:fill="FFFFFF"/>
        </w:rPr>
        <w:t xml:space="preserve">отмечается </w:t>
      </w:r>
      <w:r w:rsidR="00314BC5">
        <w:rPr>
          <w:rStyle w:val="apple-converted-space"/>
          <w:bCs/>
          <w:shd w:val="clear" w:color="auto" w:fill="FFFFFF"/>
        </w:rPr>
        <w:t xml:space="preserve">значительный </w:t>
      </w:r>
      <w:r w:rsidR="00314BC5" w:rsidRPr="00314BC5">
        <w:rPr>
          <w:rStyle w:val="apple-converted-space"/>
          <w:bCs/>
          <w:shd w:val="clear" w:color="auto" w:fill="FFFFFF"/>
        </w:rPr>
        <w:t xml:space="preserve">прогресс в </w:t>
      </w:r>
      <w:r w:rsidR="00314BC5">
        <w:rPr>
          <w:rStyle w:val="apple-converted-space"/>
          <w:bCs/>
          <w:shd w:val="clear" w:color="auto" w:fill="FFFFFF"/>
        </w:rPr>
        <w:t xml:space="preserve">реализации концепции </w:t>
      </w:r>
      <w:r w:rsidR="00314BC5" w:rsidRPr="00314BC5">
        <w:rPr>
          <w:rStyle w:val="apple-converted-space"/>
          <w:bCs/>
          <w:shd w:val="clear" w:color="auto" w:fill="FFFFFF"/>
        </w:rPr>
        <w:t xml:space="preserve">электронного правительства, которая </w:t>
      </w:r>
      <w:r w:rsidR="00314BC5">
        <w:rPr>
          <w:rStyle w:val="apple-converted-space"/>
          <w:bCs/>
          <w:shd w:val="clear" w:color="auto" w:fill="FFFFFF"/>
        </w:rPr>
        <w:t>базируется на</w:t>
      </w:r>
      <w:r w:rsidR="00314BC5" w:rsidRPr="00314BC5">
        <w:rPr>
          <w:rStyle w:val="apple-converted-space"/>
          <w:bCs/>
          <w:shd w:val="clear" w:color="auto" w:fill="FFFFFF"/>
        </w:rPr>
        <w:t xml:space="preserve"> предоставлени</w:t>
      </w:r>
      <w:r w:rsidR="00314BC5">
        <w:rPr>
          <w:rStyle w:val="apple-converted-space"/>
          <w:bCs/>
          <w:shd w:val="clear" w:color="auto" w:fill="FFFFFF"/>
        </w:rPr>
        <w:t>и</w:t>
      </w:r>
      <w:r w:rsidR="00314BC5" w:rsidRPr="00314BC5">
        <w:rPr>
          <w:rStyle w:val="apple-converted-space"/>
          <w:bCs/>
          <w:shd w:val="clear" w:color="auto" w:fill="FFFFFF"/>
        </w:rPr>
        <w:t xml:space="preserve"> государственных и муниципальных услуг в электронно</w:t>
      </w:r>
      <w:r w:rsidR="00314BC5">
        <w:rPr>
          <w:rStyle w:val="apple-converted-space"/>
          <w:bCs/>
          <w:shd w:val="clear" w:color="auto" w:fill="FFFFFF"/>
        </w:rPr>
        <w:t>м виде</w:t>
      </w:r>
      <w:r w:rsidR="00314BC5" w:rsidRPr="00314BC5">
        <w:rPr>
          <w:rStyle w:val="apple-converted-space"/>
          <w:bCs/>
          <w:shd w:val="clear" w:color="auto" w:fill="FFFFFF"/>
        </w:rPr>
        <w:t>. На сегодняшний день</w:t>
      </w:r>
      <w:r w:rsidR="00023BA0">
        <w:rPr>
          <w:rStyle w:val="apple-converted-space"/>
          <w:bCs/>
          <w:shd w:val="clear" w:color="auto" w:fill="FFFFFF"/>
        </w:rPr>
        <w:t xml:space="preserve"> успешно функционируют</w:t>
      </w:r>
      <w:r w:rsidR="00314BC5" w:rsidRPr="00314BC5">
        <w:rPr>
          <w:rStyle w:val="apple-converted-space"/>
          <w:bCs/>
          <w:shd w:val="clear" w:color="auto" w:fill="FFFFFF"/>
        </w:rPr>
        <w:t xml:space="preserve"> </w:t>
      </w:r>
      <w:r w:rsidR="00023BA0">
        <w:rPr>
          <w:rStyle w:val="apple-converted-space"/>
          <w:bCs/>
          <w:shd w:val="clear" w:color="auto" w:fill="FFFFFF"/>
        </w:rPr>
        <w:t>по всей стране м</w:t>
      </w:r>
      <w:r w:rsidR="00023BA0" w:rsidRPr="00023BA0">
        <w:rPr>
          <w:rStyle w:val="apple-converted-space"/>
          <w:bCs/>
          <w:shd w:val="clear" w:color="auto" w:fill="FFFFFF"/>
        </w:rPr>
        <w:t>ногофункциональны</w:t>
      </w:r>
      <w:r w:rsidR="00023BA0">
        <w:rPr>
          <w:rStyle w:val="apple-converted-space"/>
          <w:bCs/>
          <w:shd w:val="clear" w:color="auto" w:fill="FFFFFF"/>
        </w:rPr>
        <w:t>е</w:t>
      </w:r>
      <w:r w:rsidR="00023BA0" w:rsidRPr="00023BA0">
        <w:rPr>
          <w:rStyle w:val="apple-converted-space"/>
          <w:bCs/>
          <w:shd w:val="clear" w:color="auto" w:fill="FFFFFF"/>
        </w:rPr>
        <w:t xml:space="preserve"> центр</w:t>
      </w:r>
      <w:r w:rsidR="00023BA0">
        <w:rPr>
          <w:rStyle w:val="apple-converted-space"/>
          <w:bCs/>
          <w:shd w:val="clear" w:color="auto" w:fill="FFFFFF"/>
        </w:rPr>
        <w:t>ы</w:t>
      </w:r>
      <w:r w:rsidR="00023BA0" w:rsidRPr="00023BA0">
        <w:rPr>
          <w:rStyle w:val="apple-converted-space"/>
          <w:bCs/>
          <w:shd w:val="clear" w:color="auto" w:fill="FFFFFF"/>
        </w:rPr>
        <w:t xml:space="preserve"> предоставления услуг</w:t>
      </w:r>
      <w:r w:rsidR="00023BA0">
        <w:rPr>
          <w:rStyle w:val="apple-converted-space"/>
          <w:bCs/>
          <w:shd w:val="clear" w:color="auto" w:fill="FFFFFF"/>
        </w:rPr>
        <w:t>, Е</w:t>
      </w:r>
      <w:r w:rsidR="00314BC5" w:rsidRPr="00314BC5">
        <w:rPr>
          <w:rStyle w:val="apple-converted-space"/>
          <w:bCs/>
          <w:shd w:val="clear" w:color="auto" w:fill="FFFFFF"/>
        </w:rPr>
        <w:t xml:space="preserve">диный </w:t>
      </w:r>
      <w:r w:rsidR="00023BA0">
        <w:rPr>
          <w:rStyle w:val="apple-converted-space"/>
          <w:bCs/>
          <w:shd w:val="clear" w:color="auto" w:fill="FFFFFF"/>
        </w:rPr>
        <w:t>и региональные порталы</w:t>
      </w:r>
      <w:r w:rsidR="00314BC5" w:rsidRPr="00314BC5">
        <w:rPr>
          <w:rStyle w:val="apple-converted-space"/>
          <w:bCs/>
          <w:shd w:val="clear" w:color="auto" w:fill="FFFFFF"/>
        </w:rPr>
        <w:t xml:space="preserve">, </w:t>
      </w:r>
      <w:r w:rsidR="00023BA0">
        <w:rPr>
          <w:rStyle w:val="apple-converted-space"/>
          <w:bCs/>
          <w:shd w:val="clear" w:color="auto" w:fill="FFFFFF"/>
        </w:rPr>
        <w:t>создается</w:t>
      </w:r>
      <w:r w:rsidR="00314BC5" w:rsidRPr="00314BC5">
        <w:rPr>
          <w:rStyle w:val="apple-converted-space"/>
          <w:bCs/>
          <w:shd w:val="clear" w:color="auto" w:fill="FFFFFF"/>
        </w:rPr>
        <w:t xml:space="preserve"> система межведомственного электронного взаимодействия. «</w:t>
      </w:r>
      <w:r w:rsidR="00023BA0">
        <w:rPr>
          <w:rStyle w:val="apple-converted-space"/>
          <w:bCs/>
          <w:shd w:val="clear" w:color="auto" w:fill="FFFFFF"/>
        </w:rPr>
        <w:t>Однако</w:t>
      </w:r>
      <w:r w:rsidR="00314BC5" w:rsidRPr="00314BC5">
        <w:rPr>
          <w:rStyle w:val="apple-converted-space"/>
          <w:bCs/>
          <w:shd w:val="clear" w:color="auto" w:fill="FFFFFF"/>
        </w:rPr>
        <w:t xml:space="preserve"> </w:t>
      </w:r>
      <w:r w:rsidR="00FB5B6F">
        <w:rPr>
          <w:rStyle w:val="apple-converted-space"/>
          <w:bCs/>
          <w:shd w:val="clear" w:color="auto" w:fill="FFFFFF"/>
        </w:rPr>
        <w:t xml:space="preserve">спрос на </w:t>
      </w:r>
      <w:r w:rsidR="00314BC5" w:rsidRPr="00314BC5">
        <w:rPr>
          <w:rStyle w:val="apple-converted-space"/>
          <w:bCs/>
          <w:shd w:val="clear" w:color="auto" w:fill="FFFFFF"/>
        </w:rPr>
        <w:t>многи</w:t>
      </w:r>
      <w:r w:rsidR="00FB5B6F">
        <w:rPr>
          <w:rStyle w:val="apple-converted-space"/>
          <w:bCs/>
          <w:shd w:val="clear" w:color="auto" w:fill="FFFFFF"/>
        </w:rPr>
        <w:t>е</w:t>
      </w:r>
      <w:r w:rsidR="00314BC5" w:rsidRPr="00314BC5">
        <w:rPr>
          <w:rStyle w:val="apple-converted-space"/>
          <w:bCs/>
          <w:shd w:val="clear" w:color="auto" w:fill="FFFFFF"/>
        </w:rPr>
        <w:t xml:space="preserve"> электронны</w:t>
      </w:r>
      <w:r w:rsidR="00FB5B6F">
        <w:rPr>
          <w:rStyle w:val="apple-converted-space"/>
          <w:bCs/>
          <w:shd w:val="clear" w:color="auto" w:fill="FFFFFF"/>
        </w:rPr>
        <w:t>е</w:t>
      </w:r>
      <w:r w:rsidR="00314BC5" w:rsidRPr="00314BC5">
        <w:rPr>
          <w:rStyle w:val="apple-converted-space"/>
          <w:bCs/>
          <w:shd w:val="clear" w:color="auto" w:fill="FFFFFF"/>
        </w:rPr>
        <w:t xml:space="preserve"> услуг</w:t>
      </w:r>
      <w:r w:rsidR="00FB5B6F">
        <w:rPr>
          <w:rStyle w:val="apple-converted-space"/>
          <w:bCs/>
          <w:shd w:val="clear" w:color="auto" w:fill="FFFFFF"/>
        </w:rPr>
        <w:t>и</w:t>
      </w:r>
      <w:r w:rsidR="00314BC5" w:rsidRPr="00314BC5">
        <w:rPr>
          <w:rStyle w:val="apple-converted-space"/>
          <w:bCs/>
          <w:shd w:val="clear" w:color="auto" w:fill="FFFFFF"/>
        </w:rPr>
        <w:t xml:space="preserve"> остается достаточно низким. </w:t>
      </w:r>
      <w:r w:rsidR="00FB5B6F">
        <w:rPr>
          <w:rStyle w:val="apple-converted-space"/>
          <w:bCs/>
          <w:shd w:val="clear" w:color="auto" w:fill="FFFFFF"/>
        </w:rPr>
        <w:t>Данные решения</w:t>
      </w:r>
      <w:r w:rsidR="00314BC5" w:rsidRPr="00314BC5">
        <w:rPr>
          <w:rStyle w:val="apple-converted-space"/>
          <w:bCs/>
          <w:shd w:val="clear" w:color="auto" w:fill="FFFFFF"/>
        </w:rPr>
        <w:t xml:space="preserve"> повысили качество межведомственного взаимодействия, но не </w:t>
      </w:r>
      <w:r w:rsidR="00ED5135">
        <w:rPr>
          <w:rStyle w:val="apple-converted-space"/>
          <w:bCs/>
          <w:shd w:val="clear" w:color="auto" w:fill="FFFFFF"/>
        </w:rPr>
        <w:t>сделали электронные государственные услуги</w:t>
      </w:r>
      <w:r w:rsidR="00FB5B6F">
        <w:rPr>
          <w:rStyle w:val="apple-converted-space"/>
          <w:bCs/>
          <w:shd w:val="clear" w:color="auto" w:fill="FFFFFF"/>
        </w:rPr>
        <w:t xml:space="preserve"> </w:t>
      </w:r>
      <w:r w:rsidR="00314BC5" w:rsidRPr="00314BC5">
        <w:rPr>
          <w:rStyle w:val="apple-converted-space"/>
          <w:bCs/>
          <w:shd w:val="clear" w:color="auto" w:fill="FFFFFF"/>
        </w:rPr>
        <w:t xml:space="preserve">более </w:t>
      </w:r>
      <w:r w:rsidR="00A847A1">
        <w:rPr>
          <w:rStyle w:val="apple-converted-space"/>
          <w:bCs/>
          <w:shd w:val="clear" w:color="auto" w:fill="FFFFFF"/>
        </w:rPr>
        <w:t>доступными</w:t>
      </w:r>
      <w:r w:rsidR="00314BC5" w:rsidRPr="00314BC5">
        <w:rPr>
          <w:rStyle w:val="apple-converted-space"/>
          <w:bCs/>
          <w:shd w:val="clear" w:color="auto" w:fill="FFFFFF"/>
        </w:rPr>
        <w:t xml:space="preserve"> для пользователей», — </w:t>
      </w:r>
      <w:r w:rsidR="00023BA0">
        <w:rPr>
          <w:rStyle w:val="apple-converted-space"/>
          <w:bCs/>
          <w:shd w:val="clear" w:color="auto" w:fill="FFFFFF"/>
        </w:rPr>
        <w:t>отметил эксперт</w:t>
      </w:r>
      <w:r w:rsidR="00ED5135">
        <w:rPr>
          <w:rStyle w:val="apple-converted-space"/>
          <w:bCs/>
          <w:shd w:val="clear" w:color="auto" w:fill="FFFFFF"/>
        </w:rPr>
        <w:t xml:space="preserve"> </w:t>
      </w:r>
      <w:r w:rsidR="00ED5135" w:rsidRPr="00ED5135">
        <w:rPr>
          <w:rStyle w:val="apple-converted-space"/>
          <w:bCs/>
          <w:shd w:val="clear" w:color="auto" w:fill="FFFFFF"/>
        </w:rPr>
        <w:t>[</w:t>
      </w:r>
      <w:r w:rsidR="00ED5135">
        <w:rPr>
          <w:rStyle w:val="apple-converted-space"/>
          <w:bCs/>
          <w:shd w:val="clear" w:color="auto" w:fill="FFFFFF"/>
        </w:rPr>
        <w:t>Цифровое развитие в России</w:t>
      </w:r>
      <w:r w:rsidR="00ED5135" w:rsidRPr="00ED5135">
        <w:rPr>
          <w:rStyle w:val="apple-converted-space"/>
          <w:bCs/>
          <w:shd w:val="clear" w:color="auto" w:fill="FFFFFF"/>
        </w:rPr>
        <w:t>, 2016].</w:t>
      </w:r>
    </w:p>
    <w:p w:rsidR="00D36DB7" w:rsidRPr="00D36DB7" w:rsidRDefault="00D36DB7" w:rsidP="00D36DB7">
      <w:pPr>
        <w:pStyle w:val="Default"/>
        <w:spacing w:line="360" w:lineRule="auto"/>
        <w:ind w:firstLine="709"/>
        <w:jc w:val="both"/>
        <w:rPr>
          <w:rStyle w:val="apple-converted-space"/>
          <w:bCs/>
          <w:shd w:val="clear" w:color="auto" w:fill="FFFFFF"/>
        </w:rPr>
      </w:pPr>
      <w:proofErr w:type="gramStart"/>
      <w:r w:rsidRPr="00D36DB7">
        <w:rPr>
          <w:rStyle w:val="apple-converted-space"/>
          <w:bCs/>
          <w:shd w:val="clear" w:color="auto" w:fill="FFFFFF"/>
        </w:rPr>
        <w:t>По мнению же руководителя</w:t>
      </w:r>
      <w:r w:rsidR="00E878F7" w:rsidRPr="00D36DB7">
        <w:rPr>
          <w:rStyle w:val="apple-converted-space"/>
          <w:bCs/>
          <w:shd w:val="clear" w:color="auto" w:fill="FFFFFF"/>
        </w:rPr>
        <w:t xml:space="preserve"> </w:t>
      </w:r>
      <w:proofErr w:type="spellStart"/>
      <w:r w:rsidR="00E878F7" w:rsidRPr="00D36DB7">
        <w:rPr>
          <w:rStyle w:val="apple-converted-space"/>
          <w:bCs/>
          <w:shd w:val="clear" w:color="auto" w:fill="FFFFFF"/>
        </w:rPr>
        <w:t>Росреестра</w:t>
      </w:r>
      <w:proofErr w:type="spellEnd"/>
      <w:r w:rsidR="00E878F7" w:rsidRPr="00D36DB7">
        <w:rPr>
          <w:rStyle w:val="apple-converted-space"/>
          <w:bCs/>
          <w:shd w:val="clear" w:color="auto" w:fill="FFFFFF"/>
        </w:rPr>
        <w:t xml:space="preserve"> Васильев</w:t>
      </w:r>
      <w:r w:rsidRPr="00D36DB7">
        <w:rPr>
          <w:rStyle w:val="apple-converted-space"/>
          <w:bCs/>
          <w:shd w:val="clear" w:color="auto" w:fill="FFFFFF"/>
        </w:rPr>
        <w:t>а</w:t>
      </w:r>
      <w:r w:rsidR="00E878F7" w:rsidRPr="00D36DB7">
        <w:rPr>
          <w:rStyle w:val="apple-converted-space"/>
          <w:bCs/>
          <w:shd w:val="clear" w:color="auto" w:fill="FFFFFF"/>
        </w:rPr>
        <w:t xml:space="preserve"> Игор</w:t>
      </w:r>
      <w:r w:rsidRPr="00D36DB7">
        <w:rPr>
          <w:rStyle w:val="apple-converted-space"/>
          <w:bCs/>
          <w:shd w:val="clear" w:color="auto" w:fill="FFFFFF"/>
        </w:rPr>
        <w:t>я</w:t>
      </w:r>
      <w:r w:rsidR="00E878F7" w:rsidRPr="00D36DB7">
        <w:rPr>
          <w:rStyle w:val="apple-converted-space"/>
          <w:bCs/>
          <w:shd w:val="clear" w:color="auto" w:fill="FFFFFF"/>
        </w:rPr>
        <w:t xml:space="preserve"> </w:t>
      </w:r>
      <w:r w:rsidRPr="00D36DB7">
        <w:rPr>
          <w:rStyle w:val="apple-converted-space"/>
          <w:bCs/>
          <w:shd w:val="clear" w:color="auto" w:fill="FFFFFF"/>
        </w:rPr>
        <w:t xml:space="preserve">Владимировича, электронные государственные услуги не смогут в полной мере заменить </w:t>
      </w:r>
      <w:r>
        <w:rPr>
          <w:rStyle w:val="apple-converted-space"/>
          <w:bCs/>
          <w:shd w:val="clear" w:color="auto" w:fill="FFFFFF"/>
        </w:rPr>
        <w:t>традиционный способ получения услуг</w:t>
      </w:r>
      <w:r w:rsidRPr="00D36DB7">
        <w:rPr>
          <w:rStyle w:val="apple-converted-space"/>
          <w:bCs/>
          <w:shd w:val="clear" w:color="auto" w:fill="FFFFFF"/>
        </w:rPr>
        <w:t>, так как среди населения е</w:t>
      </w:r>
      <w:r w:rsidR="00BC1267">
        <w:rPr>
          <w:rStyle w:val="apple-converted-space"/>
          <w:bCs/>
          <w:shd w:val="clear" w:color="auto" w:fill="FFFFFF"/>
        </w:rPr>
        <w:t xml:space="preserve">сть </w:t>
      </w:r>
      <w:r w:rsidRPr="00D36DB7">
        <w:rPr>
          <w:rStyle w:val="apple-converted-space"/>
          <w:bCs/>
          <w:shd w:val="clear" w:color="auto" w:fill="FFFFFF"/>
        </w:rPr>
        <w:t xml:space="preserve">немалая доля тех, кто не справляется с компьютерными технологиями и предпочитает получать все услуги </w:t>
      </w:r>
      <w:r>
        <w:rPr>
          <w:rStyle w:val="apple-converted-space"/>
          <w:bCs/>
          <w:shd w:val="clear" w:color="auto" w:fill="FFFFFF"/>
        </w:rPr>
        <w:t>лично</w:t>
      </w:r>
      <w:r w:rsidR="00A847A1" w:rsidRPr="00A847A1">
        <w:rPr>
          <w:rStyle w:val="apple-converted-space"/>
          <w:bCs/>
          <w:shd w:val="clear" w:color="auto" w:fill="FFFFFF"/>
        </w:rPr>
        <w:t xml:space="preserve"> [</w:t>
      </w:r>
      <w:r w:rsidR="00A847A1">
        <w:rPr>
          <w:rStyle w:val="apple-converted-space"/>
          <w:bCs/>
          <w:shd w:val="clear" w:color="auto" w:fill="FFFFFF"/>
        </w:rPr>
        <w:t>Вести.</w:t>
      </w:r>
      <w:proofErr w:type="gramEnd"/>
      <w:r w:rsidR="00A847A1">
        <w:rPr>
          <w:rStyle w:val="apple-converted-space"/>
          <w:bCs/>
          <w:shd w:val="clear" w:color="auto" w:fill="FFFFFF"/>
        </w:rPr>
        <w:t xml:space="preserve"> </w:t>
      </w:r>
      <w:proofErr w:type="gramStart"/>
      <w:r w:rsidR="00A847A1">
        <w:rPr>
          <w:rStyle w:val="apple-converted-space"/>
          <w:bCs/>
          <w:shd w:val="clear" w:color="auto" w:fill="FFFFFF"/>
        </w:rPr>
        <w:t>Экономика, 2015</w:t>
      </w:r>
      <w:r w:rsidR="00A847A1" w:rsidRPr="00A847A1">
        <w:rPr>
          <w:rStyle w:val="apple-converted-space"/>
          <w:bCs/>
          <w:shd w:val="clear" w:color="auto" w:fill="FFFFFF"/>
        </w:rPr>
        <w:t>]</w:t>
      </w:r>
      <w:r w:rsidRPr="00D36DB7">
        <w:rPr>
          <w:rStyle w:val="apple-converted-space"/>
          <w:bCs/>
          <w:shd w:val="clear" w:color="auto" w:fill="FFFFFF"/>
        </w:rPr>
        <w:t xml:space="preserve">. </w:t>
      </w:r>
      <w:proofErr w:type="gramEnd"/>
    </w:p>
    <w:p w:rsidR="00FB5B6F" w:rsidRDefault="00FB5B6F" w:rsidP="00D36DB7">
      <w:pPr>
        <w:pStyle w:val="Default"/>
        <w:spacing w:line="360" w:lineRule="auto"/>
        <w:ind w:firstLine="709"/>
        <w:jc w:val="both"/>
      </w:pPr>
      <w:r w:rsidRPr="00FB5B6F">
        <w:rPr>
          <w:rStyle w:val="apple-converted-space"/>
          <w:bCs/>
          <w:shd w:val="clear" w:color="auto" w:fill="FFFFFF"/>
        </w:rPr>
        <w:t>Относительно текущего состояния Санкт-Петербурга по достижению целевого показателя, примечательно, что доля граждан, использующих механизм получения государственных и муниципальных услуг в электронной форме, составляет 40,6%</w:t>
      </w:r>
      <w:r>
        <w:rPr>
          <w:rStyle w:val="apple-converted-space"/>
          <w:bCs/>
          <w:shd w:val="clear" w:color="auto" w:fill="FFFFFF"/>
        </w:rPr>
        <w:t>, ч</w:t>
      </w:r>
      <w:r w:rsidR="00066AC3">
        <w:rPr>
          <w:rStyle w:val="apple-converted-space"/>
          <w:bCs/>
          <w:shd w:val="clear" w:color="auto" w:fill="FFFFFF"/>
        </w:rPr>
        <w:t xml:space="preserve">то </w:t>
      </w:r>
      <w:r w:rsidR="000504C1">
        <w:rPr>
          <w:rStyle w:val="apple-converted-space"/>
          <w:bCs/>
          <w:shd w:val="clear" w:color="auto" w:fill="FFFFFF"/>
        </w:rPr>
        <w:t xml:space="preserve">в целом </w:t>
      </w:r>
      <w:r w:rsidR="00066AC3">
        <w:rPr>
          <w:rStyle w:val="apple-converted-space"/>
          <w:bCs/>
          <w:shd w:val="clear" w:color="auto" w:fill="FFFFFF"/>
        </w:rPr>
        <w:t xml:space="preserve">характеризует довольно низкое значение среди регионов-лидеров. </w:t>
      </w:r>
      <w:r w:rsidR="00E878F7">
        <w:rPr>
          <w:rStyle w:val="apple-converted-space"/>
          <w:bCs/>
          <w:shd w:val="clear" w:color="auto" w:fill="FFFFFF"/>
        </w:rPr>
        <w:t xml:space="preserve">Это связано, в частности, с тем, что </w:t>
      </w:r>
      <w:r w:rsidR="00E878F7">
        <w:t>анализу факторов спроса и изучению особенностей потребителей электронных государственных услуг практически не уделяется внимание. Данное обстоятельство и определило выбор темы настоящей выпускной квалификационной работы.</w:t>
      </w:r>
    </w:p>
    <w:p w:rsidR="00D36DB7" w:rsidRDefault="00BC1267" w:rsidP="00D36DB7">
      <w:pPr>
        <w:pStyle w:val="Default"/>
        <w:spacing w:line="360" w:lineRule="auto"/>
        <w:ind w:firstLine="709"/>
        <w:jc w:val="both"/>
      </w:pPr>
      <w:r>
        <w:t>Целью же данной</w:t>
      </w:r>
      <w:r w:rsidR="00D36DB7">
        <w:t xml:space="preserve"> работы является </w:t>
      </w:r>
      <w:r w:rsidR="00D36DB7" w:rsidRPr="00D36DB7">
        <w:t xml:space="preserve">разработка </w:t>
      </w:r>
      <w:r w:rsidR="00D36DB7">
        <w:t xml:space="preserve">мероприятий по повышению </w:t>
      </w:r>
      <w:r w:rsidR="00D36DB7" w:rsidRPr="00D36DB7">
        <w:t>спроса на электронные государственные услуги в Санкт-Петербурге</w:t>
      </w:r>
      <w:r w:rsidR="008A0F07">
        <w:t>.</w:t>
      </w:r>
      <w:r w:rsidR="008A0F07" w:rsidRPr="008A0F07">
        <w:t xml:space="preserve"> </w:t>
      </w:r>
      <w:r w:rsidR="008A0F07" w:rsidRPr="006B67BF">
        <w:t>На основании данной цели можно выделить следующие задачи</w:t>
      </w:r>
      <w:r w:rsidR="008A0F07">
        <w:t>:</w:t>
      </w:r>
    </w:p>
    <w:p w:rsidR="00901FD5" w:rsidRPr="008A0F07" w:rsidRDefault="00901FD5" w:rsidP="008A0F07">
      <w:pPr>
        <w:pStyle w:val="Default"/>
        <w:numPr>
          <w:ilvl w:val="0"/>
          <w:numId w:val="47"/>
        </w:numPr>
        <w:spacing w:line="360" w:lineRule="auto"/>
        <w:jc w:val="both"/>
      </w:pPr>
      <w:r w:rsidRPr="008A0F07">
        <w:lastRenderedPageBreak/>
        <w:t>раскрыть сущность понятия «электронные государственные услуги»</w:t>
      </w:r>
      <w:r w:rsidR="008A0F07">
        <w:t xml:space="preserve"> в системе электронного правительства</w:t>
      </w:r>
      <w:r w:rsidRPr="008A0F07">
        <w:t>;</w:t>
      </w:r>
    </w:p>
    <w:p w:rsidR="008A0F07" w:rsidRDefault="008A0F07" w:rsidP="008A0F07">
      <w:pPr>
        <w:pStyle w:val="Default"/>
        <w:numPr>
          <w:ilvl w:val="0"/>
          <w:numId w:val="47"/>
        </w:numPr>
        <w:spacing w:line="360" w:lineRule="auto"/>
        <w:jc w:val="both"/>
      </w:pPr>
      <w:r>
        <w:t>рассмотреть различные подходы к классификации электронных государственных услуг</w:t>
      </w:r>
      <w:r w:rsidRPr="008A0F07">
        <w:t>;</w:t>
      </w:r>
    </w:p>
    <w:p w:rsidR="008A0F07" w:rsidRPr="008A0F07" w:rsidRDefault="008A0F07" w:rsidP="008A0F07">
      <w:pPr>
        <w:pStyle w:val="Default"/>
        <w:numPr>
          <w:ilvl w:val="0"/>
          <w:numId w:val="47"/>
        </w:numPr>
        <w:spacing w:line="360" w:lineRule="auto"/>
        <w:jc w:val="both"/>
      </w:pPr>
      <w:r>
        <w:t>определить м</w:t>
      </w:r>
      <w:r w:rsidRPr="008A0F07">
        <w:t>етодологические подходы к изучению спроса на электронные государственные услуги;</w:t>
      </w:r>
    </w:p>
    <w:p w:rsidR="008A0F07" w:rsidRPr="008A0F07" w:rsidRDefault="008A0F07" w:rsidP="008A0F07">
      <w:pPr>
        <w:pStyle w:val="ListParagraph"/>
        <w:numPr>
          <w:ilvl w:val="0"/>
          <w:numId w:val="4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выявить </w:t>
      </w:r>
      <w:r w:rsidRPr="008A0F07">
        <w:rPr>
          <w:rFonts w:ascii="Times New Roman" w:hAnsi="Times New Roman" w:cs="Times New Roman"/>
          <w:sz w:val="24"/>
          <w:szCs w:val="24"/>
        </w:rPr>
        <w:t>и классифицировать факторы, влияющие на спрос на электронные государственные услуги;</w:t>
      </w:r>
    </w:p>
    <w:p w:rsidR="00901FD5" w:rsidRDefault="00901FD5" w:rsidP="008A0F07">
      <w:pPr>
        <w:pStyle w:val="Default"/>
        <w:numPr>
          <w:ilvl w:val="0"/>
          <w:numId w:val="47"/>
        </w:numPr>
        <w:spacing w:line="360" w:lineRule="auto"/>
        <w:jc w:val="both"/>
      </w:pPr>
      <w:r w:rsidRPr="008A0F07">
        <w:t>провести анализ нормативно-правовых актов в сфере электронного правительства в РФ;</w:t>
      </w:r>
    </w:p>
    <w:p w:rsidR="008A0F07" w:rsidRPr="008A0F07" w:rsidRDefault="008A0F07" w:rsidP="008A0F07">
      <w:pPr>
        <w:pStyle w:val="Default"/>
        <w:numPr>
          <w:ilvl w:val="0"/>
          <w:numId w:val="47"/>
        </w:numPr>
        <w:spacing w:line="360" w:lineRule="auto"/>
        <w:jc w:val="both"/>
      </w:pPr>
      <w:r w:rsidRPr="008A0F07">
        <w:t>определить степень готовности стороны предложения выполнять мероприятия по достижению целевого показателя;</w:t>
      </w:r>
    </w:p>
    <w:p w:rsidR="00CE268E" w:rsidRDefault="00CE268E" w:rsidP="00CE268E">
      <w:pPr>
        <w:pStyle w:val="Default"/>
        <w:numPr>
          <w:ilvl w:val="0"/>
          <w:numId w:val="47"/>
        </w:numPr>
        <w:spacing w:line="360" w:lineRule="auto"/>
        <w:jc w:val="both"/>
      </w:pPr>
      <w:r w:rsidRPr="00CE268E">
        <w:t>выявить особенности и характерные черты групп потребителей электронных государственных услуг</w:t>
      </w:r>
      <w:r>
        <w:t xml:space="preserve"> в Санкт-Петербурге</w:t>
      </w:r>
      <w:r w:rsidRPr="00CE268E">
        <w:t>;</w:t>
      </w:r>
    </w:p>
    <w:p w:rsidR="00901FD5" w:rsidRPr="008A0F07" w:rsidRDefault="00CE268E" w:rsidP="00CE268E">
      <w:pPr>
        <w:pStyle w:val="Default"/>
        <w:numPr>
          <w:ilvl w:val="0"/>
          <w:numId w:val="47"/>
        </w:numPr>
        <w:spacing w:line="360" w:lineRule="auto"/>
        <w:jc w:val="both"/>
      </w:pPr>
      <w:r>
        <w:t>идентифицировать и проанализировать факторы</w:t>
      </w:r>
      <w:r w:rsidR="00901FD5" w:rsidRPr="008A0F07">
        <w:t xml:space="preserve"> спроса на электронные государственные услуги в Санкт-Петербурге; </w:t>
      </w:r>
    </w:p>
    <w:p w:rsidR="00901FD5" w:rsidRPr="008A0F07" w:rsidRDefault="00CE268E" w:rsidP="008A0F07">
      <w:pPr>
        <w:pStyle w:val="Default"/>
        <w:numPr>
          <w:ilvl w:val="0"/>
          <w:numId w:val="47"/>
        </w:numPr>
        <w:spacing w:line="360" w:lineRule="auto"/>
        <w:jc w:val="both"/>
      </w:pPr>
      <w:r>
        <w:t>обнаружить</w:t>
      </w:r>
      <w:r w:rsidR="00901FD5" w:rsidRPr="008A0F07">
        <w:t xml:space="preserve"> ключевые проблемы функционирования и барьеры, препятствующие развитию электронных государственных услуг в Санкт-Петербурге;</w:t>
      </w:r>
    </w:p>
    <w:p w:rsidR="00901FD5" w:rsidRPr="008A0F07" w:rsidRDefault="00901FD5" w:rsidP="008A0F07">
      <w:pPr>
        <w:pStyle w:val="Default"/>
        <w:numPr>
          <w:ilvl w:val="0"/>
          <w:numId w:val="47"/>
        </w:numPr>
        <w:spacing w:line="360" w:lineRule="auto"/>
        <w:jc w:val="both"/>
      </w:pPr>
      <w:r w:rsidRPr="008A0F07">
        <w:t>рассмотреть международный опыт реализации стратегий по повышению спроса на электронные государственные услуги;</w:t>
      </w:r>
    </w:p>
    <w:p w:rsidR="00901FD5" w:rsidRPr="008A0F07" w:rsidRDefault="00901FD5" w:rsidP="008A0F07">
      <w:pPr>
        <w:pStyle w:val="Default"/>
        <w:numPr>
          <w:ilvl w:val="0"/>
          <w:numId w:val="47"/>
        </w:numPr>
        <w:spacing w:line="360" w:lineRule="auto"/>
        <w:jc w:val="both"/>
      </w:pPr>
      <w:r w:rsidRPr="008A0F07">
        <w:t>проанализировать текущий План мероприятий по достижению в Санкт-Петербурге значения показателя, установленного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w:t>
      </w:r>
    </w:p>
    <w:p w:rsidR="00901FD5" w:rsidRPr="00E572E7" w:rsidRDefault="00901FD5" w:rsidP="008A0F07">
      <w:pPr>
        <w:pStyle w:val="Default"/>
        <w:numPr>
          <w:ilvl w:val="0"/>
          <w:numId w:val="47"/>
        </w:numPr>
        <w:spacing w:line="360" w:lineRule="auto"/>
        <w:jc w:val="both"/>
      </w:pPr>
      <w:r w:rsidRPr="008A0F07">
        <w:t xml:space="preserve">предложить программу повышения спроса на электронные государственные </w:t>
      </w:r>
      <w:r w:rsidRPr="00E572E7">
        <w:t>услуги в Санкт-Петербурге.</w:t>
      </w:r>
    </w:p>
    <w:p w:rsidR="00E878F7" w:rsidRPr="00E572E7" w:rsidRDefault="00CE268E" w:rsidP="00CE268E">
      <w:pPr>
        <w:pStyle w:val="Default"/>
        <w:spacing w:line="360" w:lineRule="auto"/>
        <w:ind w:firstLine="709"/>
        <w:jc w:val="both"/>
      </w:pPr>
      <w:r w:rsidRPr="00E572E7">
        <w:t>Настоящая дипломная работа выполнена в формате консультационного проекта. Ожидается, что результаты данного исследования будут представлять собой комплексн</w:t>
      </w:r>
      <w:r w:rsidR="00ED7EFC">
        <w:t xml:space="preserve">ый подход к изучению </w:t>
      </w:r>
      <w:r w:rsidRPr="00E572E7">
        <w:t>проблемы низкого спроса населения на услуги электронного правительства Санкт-Петербурга</w:t>
      </w:r>
      <w:r w:rsidR="00E572E7" w:rsidRPr="00E572E7">
        <w:t xml:space="preserve"> и окажут неоценимое </w:t>
      </w:r>
      <w:r w:rsidR="00ED7EFC" w:rsidRPr="00E572E7">
        <w:t>подспорье при</w:t>
      </w:r>
      <w:r w:rsidR="00E572E7" w:rsidRPr="00E572E7">
        <w:t xml:space="preserve"> принятии решений ответственными лицами, в </w:t>
      </w:r>
      <w:r w:rsidR="00ED7EFC" w:rsidRPr="00E572E7">
        <w:t>частности, работающему</w:t>
      </w:r>
      <w:r w:rsidR="00E572E7" w:rsidRPr="00E572E7">
        <w:rPr>
          <w:shd w:val="clear" w:color="auto" w:fill="FFFFFF"/>
        </w:rPr>
        <w:t xml:space="preserve"> в области информатизации и </w:t>
      </w:r>
      <w:r w:rsidR="00E572E7" w:rsidRPr="00E572E7">
        <w:rPr>
          <w:shd w:val="clear" w:color="auto" w:fill="FFFFFF"/>
        </w:rPr>
        <w:lastRenderedPageBreak/>
        <w:t>информационного обеспечения органов государственной власти Санкт-</w:t>
      </w:r>
      <w:r w:rsidR="00ED7EFC" w:rsidRPr="00E572E7">
        <w:rPr>
          <w:shd w:val="clear" w:color="auto" w:fill="FFFFFF"/>
        </w:rPr>
        <w:t>Петербурга</w:t>
      </w:r>
      <w:r w:rsidR="00ED7EFC" w:rsidRPr="00E572E7">
        <w:rPr>
          <w:rStyle w:val="apple-converted-space"/>
          <w:shd w:val="clear" w:color="auto" w:fill="FFFFFF"/>
        </w:rPr>
        <w:t> Санкт</w:t>
      </w:r>
      <w:r w:rsidR="00E572E7" w:rsidRPr="00E572E7">
        <w:rPr>
          <w:shd w:val="clear" w:color="auto" w:fill="FFFFFF"/>
        </w:rPr>
        <w:t>-Петербургскому информационно-аналитическому центру (СПб ИАЦ)</w:t>
      </w:r>
      <w:r w:rsidR="00E572E7" w:rsidRPr="00E572E7">
        <w:rPr>
          <w:rStyle w:val="apple-converted-space"/>
          <w:shd w:val="clear" w:color="auto" w:fill="FFFFFF"/>
        </w:rPr>
        <w:t>.</w:t>
      </w:r>
    </w:p>
    <w:p w:rsidR="00E572E7" w:rsidRPr="00ED7EFC" w:rsidRDefault="000504C1" w:rsidP="00E572E7">
      <w:pPr>
        <w:pStyle w:val="Default"/>
        <w:spacing w:line="360" w:lineRule="auto"/>
        <w:ind w:firstLine="709"/>
        <w:jc w:val="both"/>
      </w:pPr>
      <w:r>
        <w:rPr>
          <w:bCs/>
        </w:rPr>
        <w:t xml:space="preserve">Объектом </w:t>
      </w:r>
      <w:r w:rsidR="00E572E7" w:rsidRPr="00E572E7">
        <w:rPr>
          <w:bCs/>
        </w:rPr>
        <w:t xml:space="preserve">исследования выступают </w:t>
      </w:r>
      <w:r w:rsidR="00E572E7" w:rsidRPr="00E572E7">
        <w:t xml:space="preserve">электронные государственные услуги для населения, предоставляемые органами власти Санкт-Петербурга, с позиции тех факторов, </w:t>
      </w:r>
      <w:r w:rsidR="00E572E7" w:rsidRPr="00ED7EFC">
        <w:t>которые определяют их использование или отказ от них.</w:t>
      </w:r>
    </w:p>
    <w:p w:rsidR="00ED7EFC" w:rsidRPr="00ED7EFC" w:rsidRDefault="00ED7EFC" w:rsidP="00ED7EFC">
      <w:pPr>
        <w:pStyle w:val="Default"/>
        <w:spacing w:line="360" w:lineRule="auto"/>
        <w:ind w:firstLine="709"/>
        <w:jc w:val="both"/>
      </w:pPr>
      <w:r>
        <w:t>Для достижения цели работы</w:t>
      </w:r>
      <w:r w:rsidRPr="00ED7EFC">
        <w:t xml:space="preserve"> будут применены следующие методы</w:t>
      </w:r>
      <w:r w:rsidRPr="00ED7EFC">
        <w:rPr>
          <w:bCs/>
        </w:rPr>
        <w:t xml:space="preserve"> исследования:</w:t>
      </w:r>
    </w:p>
    <w:p w:rsidR="00901FD5" w:rsidRPr="00ED7EFC" w:rsidRDefault="00901FD5" w:rsidP="00105A72">
      <w:pPr>
        <w:pStyle w:val="Default"/>
        <w:numPr>
          <w:ilvl w:val="0"/>
          <w:numId w:val="48"/>
        </w:numPr>
        <w:spacing w:line="360" w:lineRule="auto"/>
        <w:jc w:val="both"/>
      </w:pPr>
      <w:r w:rsidRPr="00ED7EFC">
        <w:t>анализ нормативно-правовых актов</w:t>
      </w:r>
      <w:r w:rsidRPr="00ED7EFC">
        <w:rPr>
          <w:lang w:val="en-US"/>
        </w:rPr>
        <w:t>;</w:t>
      </w:r>
    </w:p>
    <w:p w:rsidR="00901FD5" w:rsidRPr="00ED7EFC" w:rsidRDefault="00901FD5" w:rsidP="00105A72">
      <w:pPr>
        <w:pStyle w:val="Default"/>
        <w:numPr>
          <w:ilvl w:val="0"/>
          <w:numId w:val="48"/>
        </w:numPr>
        <w:spacing w:line="360" w:lineRule="auto"/>
        <w:jc w:val="both"/>
      </w:pPr>
      <w:r w:rsidRPr="00ED7EFC">
        <w:t>анализ отчетов по стратегиям</w:t>
      </w:r>
      <w:r w:rsidRPr="00ED7EFC">
        <w:rPr>
          <w:lang w:val="en-US"/>
        </w:rPr>
        <w:t>;</w:t>
      </w:r>
    </w:p>
    <w:p w:rsidR="00901FD5" w:rsidRPr="00ED7EFC" w:rsidRDefault="00901FD5" w:rsidP="00105A72">
      <w:pPr>
        <w:pStyle w:val="Default"/>
        <w:numPr>
          <w:ilvl w:val="0"/>
          <w:numId w:val="48"/>
        </w:numPr>
        <w:spacing w:line="360" w:lineRule="auto"/>
        <w:jc w:val="both"/>
      </w:pPr>
      <w:r w:rsidRPr="00ED7EFC">
        <w:t>анализ степени реализации методических рекомендаций;</w:t>
      </w:r>
    </w:p>
    <w:p w:rsidR="00901FD5" w:rsidRPr="00ED7EFC" w:rsidRDefault="00901FD5" w:rsidP="00105A72">
      <w:pPr>
        <w:pStyle w:val="Default"/>
        <w:numPr>
          <w:ilvl w:val="0"/>
          <w:numId w:val="48"/>
        </w:numPr>
        <w:spacing w:line="360" w:lineRule="auto"/>
        <w:jc w:val="both"/>
      </w:pPr>
      <w:r w:rsidRPr="00ED7EFC">
        <w:t>классификация</w:t>
      </w:r>
      <w:r w:rsidRPr="00ED7EFC">
        <w:rPr>
          <w:lang w:val="en-US"/>
        </w:rPr>
        <w:t>;</w:t>
      </w:r>
    </w:p>
    <w:p w:rsidR="00901FD5" w:rsidRPr="00ED7EFC" w:rsidRDefault="00901FD5" w:rsidP="00105A72">
      <w:pPr>
        <w:pStyle w:val="Default"/>
        <w:numPr>
          <w:ilvl w:val="0"/>
          <w:numId w:val="48"/>
        </w:numPr>
        <w:spacing w:line="360" w:lineRule="auto"/>
        <w:jc w:val="both"/>
      </w:pPr>
      <w:r w:rsidRPr="00ED7EFC">
        <w:t>анкетирование</w:t>
      </w:r>
      <w:r w:rsidRPr="00ED7EFC">
        <w:rPr>
          <w:lang w:val="en-US"/>
        </w:rPr>
        <w:t>;</w:t>
      </w:r>
    </w:p>
    <w:p w:rsidR="00901FD5" w:rsidRPr="00ED7EFC" w:rsidRDefault="00901FD5" w:rsidP="00105A72">
      <w:pPr>
        <w:pStyle w:val="Default"/>
        <w:numPr>
          <w:ilvl w:val="0"/>
          <w:numId w:val="48"/>
        </w:numPr>
        <w:spacing w:line="360" w:lineRule="auto"/>
        <w:jc w:val="both"/>
      </w:pPr>
      <w:r w:rsidRPr="00ED7EFC">
        <w:t>методы статистического оценивания</w:t>
      </w:r>
      <w:r w:rsidRPr="00ED7EFC">
        <w:rPr>
          <w:lang w:val="en-US"/>
        </w:rPr>
        <w:t>.</w:t>
      </w:r>
    </w:p>
    <w:p w:rsidR="00ED7EFC" w:rsidRDefault="00ED7EFC" w:rsidP="00E572E7">
      <w:pPr>
        <w:pStyle w:val="Default"/>
        <w:spacing w:line="360" w:lineRule="auto"/>
        <w:ind w:firstLine="709"/>
        <w:jc w:val="both"/>
      </w:pPr>
      <w:r w:rsidRPr="00ED7EFC">
        <w:t>Сама работа состоит из нескольких частей: первая из них –</w:t>
      </w:r>
      <w:r>
        <w:t xml:space="preserve"> теоретическая, которая состоит</w:t>
      </w:r>
      <w:r w:rsidRPr="00ED7EFC">
        <w:t xml:space="preserve"> </w:t>
      </w:r>
      <w:r>
        <w:t xml:space="preserve">из </w:t>
      </w:r>
      <w:r w:rsidRPr="00ED7EFC">
        <w:t>анализ</w:t>
      </w:r>
      <w:r>
        <w:t>а</w:t>
      </w:r>
      <w:r w:rsidRPr="00ED7EFC">
        <w:t xml:space="preserve"> нормативно</w:t>
      </w:r>
      <w:r>
        <w:t>-правовой</w:t>
      </w:r>
      <w:r w:rsidRPr="00ED7EFC">
        <w:t xml:space="preserve"> базы, </w:t>
      </w:r>
      <w:r>
        <w:t xml:space="preserve">изучения </w:t>
      </w:r>
      <w:r w:rsidRPr="00ED7EFC">
        <w:t>многочисленных международных исследований</w:t>
      </w:r>
      <w:r>
        <w:t xml:space="preserve"> и выделения м</w:t>
      </w:r>
      <w:r w:rsidRPr="008A0F07">
        <w:t>етодологическ</w:t>
      </w:r>
      <w:r>
        <w:t>их</w:t>
      </w:r>
      <w:r w:rsidRPr="008A0F07">
        <w:t xml:space="preserve"> подход</w:t>
      </w:r>
      <w:r>
        <w:t>ов</w:t>
      </w:r>
      <w:r w:rsidRPr="008A0F07">
        <w:t xml:space="preserve"> к изучению спроса на электронные государственные услуги</w:t>
      </w:r>
      <w:r w:rsidRPr="00ED7EFC">
        <w:t xml:space="preserve">, </w:t>
      </w:r>
      <w:r>
        <w:t>систематизации и классификация факторов спроса на услуги в электронной форме;</w:t>
      </w:r>
      <w:r w:rsidRPr="00ED7EFC">
        <w:t xml:space="preserve"> вторая – </w:t>
      </w:r>
      <w:r w:rsidR="006C1FF8">
        <w:t xml:space="preserve">практическая, которая включает в себя анализ качественного аспекта стороны предложения электронных государственных услуг, изучение Плана мероприятий по достижению целевого показателя, </w:t>
      </w:r>
      <w:r w:rsidR="004C5EBB">
        <w:t>проведение эмпирического</w:t>
      </w:r>
      <w:r w:rsidRPr="00ED7EFC">
        <w:t xml:space="preserve"> исследовани</w:t>
      </w:r>
      <w:r w:rsidR="004C5EBB">
        <w:t>я</w:t>
      </w:r>
      <w:r w:rsidRPr="00ED7EFC">
        <w:t xml:space="preserve"> и разработк</w:t>
      </w:r>
      <w:r w:rsidR="006C1FF8">
        <w:t>у</w:t>
      </w:r>
      <w:r w:rsidRPr="00ED7EFC">
        <w:t xml:space="preserve"> стратегии.</w:t>
      </w:r>
    </w:p>
    <w:p w:rsidR="00C7656B" w:rsidRDefault="00C7656B" w:rsidP="00E572E7">
      <w:pPr>
        <w:pStyle w:val="Default"/>
        <w:spacing w:line="360" w:lineRule="auto"/>
        <w:ind w:firstLine="709"/>
        <w:jc w:val="both"/>
        <w:rPr>
          <w:shd w:val="clear" w:color="auto" w:fill="FFFFFF"/>
        </w:rPr>
      </w:pPr>
      <w:r>
        <w:rPr>
          <w:shd w:val="clear" w:color="auto" w:fill="FFFFFF"/>
        </w:rPr>
        <w:t xml:space="preserve">При написании работы были использованы различные источники информации. Особое место среди них занимают многочисленные </w:t>
      </w:r>
      <w:r w:rsidRPr="005B53D0">
        <w:rPr>
          <w:shd w:val="clear" w:color="auto" w:fill="FFFFFF"/>
        </w:rPr>
        <w:t>международны</w:t>
      </w:r>
      <w:r>
        <w:rPr>
          <w:shd w:val="clear" w:color="auto" w:fill="FFFFFF"/>
        </w:rPr>
        <w:t>е</w:t>
      </w:r>
      <w:r w:rsidRPr="005B53D0">
        <w:rPr>
          <w:shd w:val="clear" w:color="auto" w:fill="FFFFFF"/>
        </w:rPr>
        <w:t xml:space="preserve"> стат</w:t>
      </w:r>
      <w:r>
        <w:rPr>
          <w:shd w:val="clear" w:color="auto" w:fill="FFFFFF"/>
        </w:rPr>
        <w:t>ьи</w:t>
      </w:r>
      <w:r w:rsidRPr="005B53D0">
        <w:rPr>
          <w:shd w:val="clear" w:color="auto" w:fill="FFFFFF"/>
        </w:rPr>
        <w:t>, доказывающи</w:t>
      </w:r>
      <w:r w:rsidR="002E1338">
        <w:rPr>
          <w:shd w:val="clear" w:color="auto" w:fill="FFFFFF"/>
        </w:rPr>
        <w:t>е</w:t>
      </w:r>
      <w:r w:rsidRPr="005B53D0">
        <w:rPr>
          <w:shd w:val="clear" w:color="auto" w:fill="FFFFFF"/>
        </w:rPr>
        <w:t xml:space="preserve"> влияние факторов спроса на процесс принятия и развития услуг электронного правительства.</w:t>
      </w:r>
      <w:r>
        <w:rPr>
          <w:shd w:val="clear" w:color="auto" w:fill="FFFFFF"/>
        </w:rPr>
        <w:t xml:space="preserve"> Кроме того, </w:t>
      </w:r>
      <w:r w:rsidR="002E1338">
        <w:rPr>
          <w:shd w:val="clear" w:color="auto" w:fill="FFFFFF"/>
        </w:rPr>
        <w:t xml:space="preserve">текущее состояние по изучению спроса на электронные услуги в РФ изучено с помощью различных нормативно-правовых актов в этой сфере. С целью же изучения факторов спроса на электронные государственные услуги были собраны собственные данные на </w:t>
      </w:r>
      <w:r w:rsidR="004C5EBB">
        <w:rPr>
          <w:shd w:val="clear" w:color="auto" w:fill="FFFFFF"/>
        </w:rPr>
        <w:t>основании</w:t>
      </w:r>
      <w:r w:rsidR="002E1338">
        <w:rPr>
          <w:shd w:val="clear" w:color="auto" w:fill="FFFFFF"/>
        </w:rPr>
        <w:t xml:space="preserve"> анкетирования населения.</w:t>
      </w:r>
    </w:p>
    <w:p w:rsidR="002E1338" w:rsidRDefault="002E1338" w:rsidP="002E1338">
      <w:pPr>
        <w:pStyle w:val="Default"/>
        <w:spacing w:line="360" w:lineRule="auto"/>
        <w:ind w:firstLine="709"/>
        <w:jc w:val="both"/>
      </w:pPr>
      <w:r>
        <w:t xml:space="preserve">В ходе эмпирического исследования для проведения опроса населения была составлена анкета, имеющая научное обоснование. Анкетирование граждан Санкт-Петербурга проходило в два этапа: опрос пользователей сети Интернет и опрос посетителей МФЦ. На основании полученных результатов на базе логистической модели были выявлены ключевые факторы, оказывающее влияние на намерение граждан использовать услуги электронного правительства. Кроме того, изучены различные социально-демографические особенности населения и </w:t>
      </w:r>
      <w:r w:rsidR="00856BA1">
        <w:t>характеристики</w:t>
      </w:r>
      <w:r>
        <w:t xml:space="preserve"> потребителей электронных государственных услуг Портала Санкт-Петербурга.</w:t>
      </w:r>
    </w:p>
    <w:p w:rsidR="002E1338" w:rsidRPr="00E572E7" w:rsidRDefault="002E1338" w:rsidP="00E572E7">
      <w:pPr>
        <w:pStyle w:val="Default"/>
        <w:spacing w:line="360" w:lineRule="auto"/>
        <w:ind w:firstLine="709"/>
        <w:jc w:val="both"/>
      </w:pPr>
    </w:p>
    <w:p w:rsidR="00A14787" w:rsidRPr="00E14B2E" w:rsidRDefault="00A14787" w:rsidP="00E14B2E">
      <w:pPr>
        <w:pStyle w:val="Default"/>
        <w:spacing w:line="360" w:lineRule="auto"/>
        <w:jc w:val="both"/>
        <w:rPr>
          <w:b/>
          <w:lang w:val="en-US"/>
        </w:rPr>
      </w:pPr>
      <w:bookmarkStart w:id="4" w:name="_Toc451755073"/>
      <w:r w:rsidRPr="00E14B2E">
        <w:rPr>
          <w:b/>
        </w:rPr>
        <w:t xml:space="preserve">Глава 1. </w:t>
      </w:r>
      <w:r w:rsidR="00240F96" w:rsidRPr="00E14B2E">
        <w:rPr>
          <w:b/>
        </w:rPr>
        <w:t>ЭЛЕКТРОННЫЕ ГОСУДАРСТВЕННЫЕ УСЛУГИ: ПОНЯТИЕ И ОСОБЕННОСТИ ФОРМИРОВАНИЯ СПРОСА</w:t>
      </w:r>
      <w:bookmarkEnd w:id="4"/>
    </w:p>
    <w:p w:rsidR="00A14787" w:rsidRDefault="00A14787" w:rsidP="00084CC6">
      <w:pPr>
        <w:spacing w:line="360" w:lineRule="auto"/>
        <w:ind w:firstLine="709"/>
        <w:jc w:val="both"/>
        <w:rPr>
          <w:rFonts w:ascii="Times New Roman" w:hAnsi="Times New Roman" w:cs="Times New Roman"/>
          <w:sz w:val="24"/>
          <w:szCs w:val="24"/>
          <w:shd w:val="clear" w:color="auto" w:fill="FFFFFF"/>
        </w:rPr>
      </w:pPr>
      <w:r w:rsidRPr="00A300B3">
        <w:rPr>
          <w:rFonts w:ascii="Times New Roman" w:hAnsi="Times New Roman" w:cs="Times New Roman"/>
          <w:sz w:val="24"/>
          <w:szCs w:val="24"/>
          <w:shd w:val="clear" w:color="auto" w:fill="FFFFFF"/>
        </w:rPr>
        <w:t xml:space="preserve">Данная глава посвящена изучению </w:t>
      </w:r>
      <w:r w:rsidR="00026D10">
        <w:rPr>
          <w:rFonts w:ascii="Times New Roman" w:hAnsi="Times New Roman" w:cs="Times New Roman"/>
          <w:sz w:val="24"/>
          <w:szCs w:val="24"/>
          <w:shd w:val="clear" w:color="auto" w:fill="FFFFFF"/>
        </w:rPr>
        <w:t xml:space="preserve">подходов к определению «Электронное правительство», </w:t>
      </w:r>
      <w:r w:rsidRPr="00A300B3">
        <w:rPr>
          <w:rFonts w:ascii="Times New Roman" w:hAnsi="Times New Roman" w:cs="Times New Roman"/>
          <w:sz w:val="24"/>
          <w:szCs w:val="24"/>
          <w:shd w:val="clear" w:color="auto" w:fill="FFFFFF"/>
        </w:rPr>
        <w:t>поняти</w:t>
      </w:r>
      <w:r>
        <w:rPr>
          <w:rFonts w:ascii="Times New Roman" w:hAnsi="Times New Roman" w:cs="Times New Roman"/>
          <w:sz w:val="24"/>
          <w:szCs w:val="24"/>
          <w:shd w:val="clear" w:color="auto" w:fill="FFFFFF"/>
        </w:rPr>
        <w:t>я</w:t>
      </w:r>
      <w:r w:rsidRPr="00A300B3">
        <w:rPr>
          <w:rFonts w:ascii="Times New Roman" w:hAnsi="Times New Roman" w:cs="Times New Roman"/>
          <w:sz w:val="24"/>
          <w:szCs w:val="24"/>
          <w:shd w:val="clear" w:color="auto" w:fill="FFFFFF"/>
        </w:rPr>
        <w:t xml:space="preserve"> </w:t>
      </w:r>
      <w:r w:rsidRPr="00A14787">
        <w:rPr>
          <w:rFonts w:ascii="Times New Roman" w:hAnsi="Times New Roman" w:cs="Times New Roman"/>
          <w:sz w:val="24"/>
          <w:szCs w:val="24"/>
          <w:shd w:val="clear" w:color="auto" w:fill="FFFFFF"/>
        </w:rPr>
        <w:t>«предоставление государственных и муниципальных услуг в электронной форме»</w:t>
      </w:r>
      <w:r>
        <w:rPr>
          <w:rFonts w:ascii="Times New Roman" w:hAnsi="Times New Roman" w:cs="Times New Roman"/>
          <w:sz w:val="24"/>
          <w:szCs w:val="24"/>
          <w:shd w:val="clear" w:color="auto" w:fill="FFFFFF"/>
        </w:rPr>
        <w:t xml:space="preserve"> в Российской Федерации</w:t>
      </w:r>
      <w:r w:rsidRPr="00A300B3">
        <w:rPr>
          <w:rFonts w:ascii="Times New Roman" w:hAnsi="Times New Roman" w:cs="Times New Roman"/>
          <w:sz w:val="24"/>
          <w:szCs w:val="24"/>
          <w:shd w:val="clear" w:color="auto" w:fill="FFFFFF"/>
        </w:rPr>
        <w:t xml:space="preserve">. </w:t>
      </w:r>
      <w:r w:rsidR="00856BA1">
        <w:rPr>
          <w:rFonts w:ascii="Times New Roman" w:hAnsi="Times New Roman" w:cs="Times New Roman"/>
          <w:sz w:val="24"/>
          <w:szCs w:val="24"/>
          <w:shd w:val="clear" w:color="auto" w:fill="FFFFFF"/>
        </w:rPr>
        <w:t xml:space="preserve">Выделены различные типологии электронных государственных услуг. </w:t>
      </w:r>
      <w:r w:rsidR="00E0110C">
        <w:rPr>
          <w:rFonts w:ascii="Times New Roman" w:hAnsi="Times New Roman" w:cs="Times New Roman"/>
          <w:sz w:val="24"/>
          <w:szCs w:val="24"/>
          <w:shd w:val="clear" w:color="auto" w:fill="FFFFFF"/>
        </w:rPr>
        <w:t>Пр</w:t>
      </w:r>
      <w:r w:rsidR="00EC2179">
        <w:rPr>
          <w:rFonts w:ascii="Times New Roman" w:hAnsi="Times New Roman" w:cs="Times New Roman"/>
          <w:sz w:val="24"/>
          <w:szCs w:val="24"/>
          <w:shd w:val="clear" w:color="auto" w:fill="FFFFFF"/>
        </w:rPr>
        <w:t>и</w:t>
      </w:r>
      <w:r w:rsidR="00E0110C">
        <w:rPr>
          <w:rFonts w:ascii="Times New Roman" w:hAnsi="Times New Roman" w:cs="Times New Roman"/>
          <w:sz w:val="24"/>
          <w:szCs w:val="24"/>
          <w:shd w:val="clear" w:color="auto" w:fill="FFFFFF"/>
        </w:rPr>
        <w:t xml:space="preserve">водится </w:t>
      </w:r>
      <w:r w:rsidR="00E0110C" w:rsidRPr="00E0110C">
        <w:rPr>
          <w:rFonts w:ascii="Times New Roman" w:hAnsi="Times New Roman" w:cs="Times New Roman"/>
          <w:sz w:val="24"/>
          <w:szCs w:val="24"/>
          <w:shd w:val="clear" w:color="auto" w:fill="FFFFFF"/>
        </w:rPr>
        <w:t xml:space="preserve">анализ нормативно-правовых актов в сфере </w:t>
      </w:r>
      <w:r w:rsidR="00856BA1">
        <w:rPr>
          <w:rFonts w:ascii="Times New Roman" w:hAnsi="Times New Roman" w:cs="Times New Roman"/>
          <w:sz w:val="24"/>
          <w:szCs w:val="24"/>
          <w:shd w:val="clear" w:color="auto" w:fill="FFFFFF"/>
        </w:rPr>
        <w:t>услуг электронного правительства</w:t>
      </w:r>
      <w:r w:rsidR="00E0110C" w:rsidRPr="00E0110C">
        <w:rPr>
          <w:rFonts w:ascii="Times New Roman" w:hAnsi="Times New Roman" w:cs="Times New Roman"/>
          <w:sz w:val="24"/>
          <w:szCs w:val="24"/>
          <w:shd w:val="clear" w:color="auto" w:fill="FFFFFF"/>
        </w:rPr>
        <w:t xml:space="preserve"> в РФ</w:t>
      </w:r>
      <w:r w:rsidR="00E0110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C736EE">
        <w:rPr>
          <w:rFonts w:ascii="Times New Roman" w:hAnsi="Times New Roman" w:cs="Times New Roman"/>
          <w:sz w:val="24"/>
          <w:szCs w:val="24"/>
          <w:shd w:val="clear" w:color="auto" w:fill="FFFFFF"/>
        </w:rPr>
        <w:t>Рассмотрены</w:t>
      </w:r>
      <w:r w:rsidR="00E0110C">
        <w:rPr>
          <w:rFonts w:ascii="Times New Roman" w:hAnsi="Times New Roman" w:cs="Times New Roman"/>
          <w:sz w:val="24"/>
          <w:szCs w:val="24"/>
          <w:shd w:val="clear" w:color="auto" w:fill="FFFFFF"/>
        </w:rPr>
        <w:t xml:space="preserve"> основные м</w:t>
      </w:r>
      <w:r w:rsidR="00E0110C" w:rsidRPr="00E0110C">
        <w:rPr>
          <w:rFonts w:ascii="Times New Roman" w:hAnsi="Times New Roman" w:cs="Times New Roman"/>
          <w:sz w:val="24"/>
          <w:szCs w:val="24"/>
          <w:shd w:val="clear" w:color="auto" w:fill="FFFFFF"/>
        </w:rPr>
        <w:t>етодологические подходы к изучению спроса на электронные государственные услуги</w:t>
      </w:r>
      <w:r w:rsidR="00E0110C">
        <w:rPr>
          <w:rFonts w:ascii="Times New Roman" w:hAnsi="Times New Roman" w:cs="Times New Roman"/>
          <w:sz w:val="24"/>
          <w:szCs w:val="24"/>
          <w:shd w:val="clear" w:color="auto" w:fill="FFFFFF"/>
        </w:rPr>
        <w:t>.</w:t>
      </w:r>
      <w:r w:rsidR="00E0110C" w:rsidRPr="00E0110C">
        <w:rPr>
          <w:rFonts w:ascii="Times New Roman" w:hAnsi="Times New Roman" w:cs="Times New Roman"/>
          <w:sz w:val="24"/>
          <w:szCs w:val="24"/>
          <w:shd w:val="clear" w:color="auto" w:fill="FFFFFF"/>
        </w:rPr>
        <w:t xml:space="preserve"> </w:t>
      </w:r>
      <w:r w:rsidR="00E0110C">
        <w:rPr>
          <w:rFonts w:ascii="Times New Roman" w:hAnsi="Times New Roman" w:cs="Times New Roman"/>
          <w:sz w:val="24"/>
          <w:szCs w:val="24"/>
          <w:shd w:val="clear" w:color="auto" w:fill="FFFFFF"/>
        </w:rPr>
        <w:t xml:space="preserve">На основе </w:t>
      </w:r>
      <w:r w:rsidR="00E0110C" w:rsidRPr="00E0110C">
        <w:rPr>
          <w:rFonts w:ascii="Times New Roman" w:hAnsi="Times New Roman" w:cs="Times New Roman"/>
          <w:sz w:val="24"/>
          <w:szCs w:val="24"/>
          <w:shd w:val="clear" w:color="auto" w:fill="FFFFFF"/>
        </w:rPr>
        <w:t>м</w:t>
      </w:r>
      <w:r w:rsidR="00E0110C">
        <w:rPr>
          <w:rFonts w:ascii="Times New Roman" w:hAnsi="Times New Roman" w:cs="Times New Roman"/>
          <w:sz w:val="24"/>
          <w:szCs w:val="24"/>
          <w:shd w:val="clear" w:color="auto" w:fill="FFFFFF"/>
        </w:rPr>
        <w:t>еждународных</w:t>
      </w:r>
      <w:r w:rsidR="00E0110C" w:rsidRPr="00E0110C">
        <w:rPr>
          <w:rFonts w:ascii="Times New Roman" w:hAnsi="Times New Roman" w:cs="Times New Roman"/>
          <w:sz w:val="24"/>
          <w:szCs w:val="24"/>
          <w:shd w:val="clear" w:color="auto" w:fill="FFFFFF"/>
        </w:rPr>
        <w:t xml:space="preserve"> эмпирических исследований</w:t>
      </w:r>
      <w:r w:rsidR="00E0110C">
        <w:rPr>
          <w:rFonts w:ascii="Times New Roman" w:hAnsi="Times New Roman" w:cs="Times New Roman"/>
          <w:sz w:val="24"/>
          <w:szCs w:val="24"/>
          <w:shd w:val="clear" w:color="auto" w:fill="FFFFFF"/>
        </w:rPr>
        <w:t xml:space="preserve"> выявлены, систематизированы и классифицированы факторы спроса на электронные государственные услуги</w:t>
      </w:r>
      <w:r>
        <w:rPr>
          <w:rFonts w:ascii="Times New Roman" w:hAnsi="Times New Roman" w:cs="Times New Roman"/>
          <w:sz w:val="24"/>
          <w:szCs w:val="24"/>
          <w:shd w:val="clear" w:color="auto" w:fill="FFFFFF"/>
        </w:rPr>
        <w:t>.</w:t>
      </w:r>
    </w:p>
    <w:p w:rsidR="0093111E" w:rsidRPr="000F4128" w:rsidRDefault="0093111E" w:rsidP="00191BC0">
      <w:pPr>
        <w:pStyle w:val="Heading2"/>
        <w:numPr>
          <w:ilvl w:val="1"/>
          <w:numId w:val="27"/>
        </w:numPr>
        <w:spacing w:before="200" w:after="240"/>
        <w:ind w:left="357" w:hanging="357"/>
        <w:rPr>
          <w:rFonts w:cs="Times New Roman"/>
          <w:szCs w:val="24"/>
          <w:shd w:val="clear" w:color="auto" w:fill="FFFFFF"/>
        </w:rPr>
      </w:pPr>
      <w:bookmarkStart w:id="5" w:name="_Toc451755074"/>
      <w:r w:rsidRPr="000F4128">
        <w:rPr>
          <w:rFonts w:cs="Times New Roman"/>
          <w:szCs w:val="24"/>
          <w:shd w:val="clear" w:color="auto" w:fill="FFFFFF"/>
        </w:rPr>
        <w:t>Электронные государственные услуги как часть системы электронного правительства</w:t>
      </w:r>
      <w:bookmarkEnd w:id="5"/>
    </w:p>
    <w:p w:rsidR="00926D5C" w:rsidRPr="00AF75D4" w:rsidRDefault="00084CC6" w:rsidP="00084CC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26D5C">
        <w:rPr>
          <w:rFonts w:ascii="Times New Roman" w:hAnsi="Times New Roman" w:cs="Times New Roman"/>
          <w:sz w:val="24"/>
          <w:szCs w:val="24"/>
          <w:shd w:val="clear" w:color="auto" w:fill="FFFFFF"/>
        </w:rPr>
        <w:t xml:space="preserve">На сегодняшний день существует огромное количество определений электронного </w:t>
      </w:r>
      <w:r w:rsidR="00926D5C" w:rsidRPr="00AF75D4">
        <w:rPr>
          <w:rFonts w:ascii="Times New Roman" w:hAnsi="Times New Roman" w:cs="Times New Roman"/>
          <w:sz w:val="24"/>
          <w:szCs w:val="24"/>
          <w:shd w:val="clear" w:color="auto" w:fill="FFFFFF"/>
        </w:rPr>
        <w:t>правительств</w:t>
      </w:r>
      <w:r w:rsidR="00373439" w:rsidRPr="00AF75D4">
        <w:rPr>
          <w:rFonts w:ascii="Times New Roman" w:hAnsi="Times New Roman" w:cs="Times New Roman"/>
          <w:sz w:val="24"/>
          <w:szCs w:val="24"/>
          <w:shd w:val="clear" w:color="auto" w:fill="FFFFFF"/>
        </w:rPr>
        <w:t>а</w:t>
      </w:r>
      <w:r w:rsidR="00926D5C" w:rsidRPr="00AF75D4">
        <w:rPr>
          <w:rFonts w:ascii="Times New Roman" w:hAnsi="Times New Roman" w:cs="Times New Roman"/>
          <w:sz w:val="24"/>
          <w:szCs w:val="24"/>
          <w:shd w:val="clear" w:color="auto" w:fill="FFFFFF"/>
        </w:rPr>
        <w:t xml:space="preserve">. Всё разнообразие различных подходов к пониманию данного термина можно представить </w:t>
      </w:r>
      <w:r w:rsidR="00373439" w:rsidRPr="00AF75D4">
        <w:rPr>
          <w:rFonts w:ascii="Times New Roman" w:hAnsi="Times New Roman" w:cs="Times New Roman"/>
          <w:sz w:val="24"/>
          <w:szCs w:val="24"/>
          <w:shd w:val="clear" w:color="auto" w:fill="FFFFFF"/>
        </w:rPr>
        <w:t>в виде трех основных направлений [</w:t>
      </w:r>
      <w:r w:rsidR="00373439" w:rsidRPr="00AF75D4">
        <w:rPr>
          <w:rFonts w:ascii="Times New Roman" w:hAnsi="Times New Roman" w:cs="Times New Roman"/>
          <w:sz w:val="24"/>
          <w:szCs w:val="24"/>
          <w:shd w:val="clear" w:color="auto" w:fill="FFFFFF"/>
          <w:lang w:val="en-US"/>
        </w:rPr>
        <w:t>OECD</w:t>
      </w:r>
      <w:r w:rsidR="00373439" w:rsidRPr="00AF75D4">
        <w:rPr>
          <w:rFonts w:ascii="Times New Roman" w:hAnsi="Times New Roman" w:cs="Times New Roman"/>
          <w:sz w:val="24"/>
          <w:szCs w:val="24"/>
          <w:shd w:val="clear" w:color="auto" w:fill="FFFFFF"/>
        </w:rPr>
        <w:t>, 2003]:</w:t>
      </w:r>
    </w:p>
    <w:p w:rsidR="00373439" w:rsidRPr="00AF75D4" w:rsidRDefault="00373439" w:rsidP="001E10E4">
      <w:pPr>
        <w:pStyle w:val="ListParagraph"/>
        <w:numPr>
          <w:ilvl w:val="0"/>
          <w:numId w:val="17"/>
        </w:numPr>
        <w:spacing w:after="0" w:line="360" w:lineRule="auto"/>
        <w:jc w:val="both"/>
        <w:rPr>
          <w:rFonts w:ascii="Times New Roman" w:hAnsi="Times New Roman" w:cs="Times New Roman"/>
          <w:sz w:val="24"/>
          <w:szCs w:val="24"/>
          <w:shd w:val="clear" w:color="auto" w:fill="FFFFFF"/>
        </w:rPr>
      </w:pPr>
      <w:r w:rsidRPr="00AF75D4">
        <w:rPr>
          <w:rFonts w:ascii="Times New Roman" w:hAnsi="Times New Roman" w:cs="Times New Roman"/>
          <w:sz w:val="24"/>
          <w:szCs w:val="24"/>
          <w:shd w:val="clear" w:color="auto" w:fill="FFFFFF"/>
        </w:rPr>
        <w:t xml:space="preserve">электронное правительство как способ предоставления государственных услуг </w:t>
      </w:r>
      <w:r w:rsidR="00B6487F" w:rsidRPr="00AF75D4">
        <w:rPr>
          <w:rFonts w:ascii="Times New Roman" w:hAnsi="Times New Roman" w:cs="Times New Roman"/>
          <w:sz w:val="24"/>
          <w:szCs w:val="24"/>
          <w:shd w:val="clear" w:color="auto" w:fill="FFFFFF"/>
        </w:rPr>
        <w:t>и информации через сеть Интернет</w:t>
      </w:r>
      <w:r w:rsidR="00026D10">
        <w:rPr>
          <w:rFonts w:ascii="Times New Roman" w:hAnsi="Times New Roman" w:cs="Times New Roman"/>
          <w:sz w:val="24"/>
          <w:szCs w:val="24"/>
          <w:shd w:val="clear" w:color="auto" w:fill="FFFFFF"/>
        </w:rPr>
        <w:t xml:space="preserve"> (узкий подход)</w:t>
      </w:r>
      <w:r w:rsidR="00B6487F" w:rsidRPr="00AF75D4">
        <w:rPr>
          <w:rFonts w:ascii="Times New Roman" w:hAnsi="Times New Roman" w:cs="Times New Roman"/>
          <w:sz w:val="24"/>
          <w:szCs w:val="24"/>
          <w:shd w:val="clear" w:color="auto" w:fill="FFFFFF"/>
        </w:rPr>
        <w:t>;</w:t>
      </w:r>
    </w:p>
    <w:p w:rsidR="00B6487F" w:rsidRPr="00AF75D4" w:rsidRDefault="00B6487F" w:rsidP="001E10E4">
      <w:pPr>
        <w:pStyle w:val="ListParagraph"/>
        <w:numPr>
          <w:ilvl w:val="0"/>
          <w:numId w:val="17"/>
        </w:numPr>
        <w:spacing w:after="0" w:line="360" w:lineRule="auto"/>
        <w:jc w:val="both"/>
        <w:rPr>
          <w:rFonts w:ascii="Times New Roman" w:hAnsi="Times New Roman" w:cs="Times New Roman"/>
          <w:sz w:val="24"/>
          <w:szCs w:val="24"/>
          <w:shd w:val="clear" w:color="auto" w:fill="FFFFFF"/>
        </w:rPr>
      </w:pPr>
      <w:r w:rsidRPr="00AF75D4">
        <w:rPr>
          <w:rFonts w:ascii="Times New Roman" w:hAnsi="Times New Roman" w:cs="Times New Roman"/>
          <w:sz w:val="24"/>
          <w:szCs w:val="24"/>
          <w:shd w:val="clear" w:color="auto" w:fill="FFFFFF"/>
        </w:rPr>
        <w:t>электронное правительство как система государственного управления с использованием IT-технологий;</w:t>
      </w:r>
    </w:p>
    <w:p w:rsidR="00B6487F" w:rsidRPr="00AF75D4" w:rsidRDefault="006A102B" w:rsidP="001E10E4">
      <w:pPr>
        <w:pStyle w:val="ListParagraph"/>
        <w:numPr>
          <w:ilvl w:val="0"/>
          <w:numId w:val="17"/>
        </w:numPr>
        <w:spacing w:after="0" w:line="360" w:lineRule="auto"/>
        <w:jc w:val="both"/>
        <w:rPr>
          <w:rFonts w:ascii="Times New Roman" w:hAnsi="Times New Roman" w:cs="Times New Roman"/>
          <w:sz w:val="24"/>
          <w:szCs w:val="24"/>
          <w:shd w:val="clear" w:color="auto" w:fill="FFFFFF"/>
        </w:rPr>
      </w:pPr>
      <w:r w:rsidRPr="00AF75D4">
        <w:rPr>
          <w:rFonts w:ascii="Times New Roman" w:hAnsi="Times New Roman" w:cs="Times New Roman"/>
          <w:sz w:val="24"/>
          <w:szCs w:val="24"/>
          <w:shd w:val="clear" w:color="auto" w:fill="FFFFFF"/>
        </w:rPr>
        <w:t>электронное правительство как современная форма организации деятельности органов государственной власти, при которой взаимодействие государства с населением и бизнесом происходит преимущественно через сеть Интернет.</w:t>
      </w:r>
    </w:p>
    <w:p w:rsidR="001D25C6" w:rsidRDefault="004F7FF9" w:rsidP="00AF75D4">
      <w:pPr>
        <w:spacing w:after="0" w:line="360" w:lineRule="auto"/>
        <w:jc w:val="both"/>
        <w:rPr>
          <w:rFonts w:ascii="Times New Roman" w:hAnsi="Times New Roman" w:cs="Times New Roman"/>
          <w:sz w:val="24"/>
          <w:szCs w:val="24"/>
          <w:shd w:val="clear" w:color="auto" w:fill="FFFFFF"/>
        </w:rPr>
      </w:pPr>
      <w:r w:rsidRPr="00AF75D4">
        <w:rPr>
          <w:rFonts w:ascii="Times New Roman" w:hAnsi="Times New Roman" w:cs="Times New Roman"/>
          <w:sz w:val="24"/>
          <w:szCs w:val="24"/>
          <w:shd w:val="clear" w:color="auto" w:fill="FFFFFF"/>
        </w:rPr>
        <w:tab/>
      </w:r>
      <w:r w:rsidR="001D25C6" w:rsidRPr="00AF75D4">
        <w:rPr>
          <w:rFonts w:ascii="Times New Roman" w:hAnsi="Times New Roman" w:cs="Times New Roman"/>
          <w:sz w:val="24"/>
          <w:szCs w:val="24"/>
          <w:shd w:val="clear" w:color="auto" w:fill="FFFFFF"/>
        </w:rPr>
        <w:t xml:space="preserve">Не относя ни к одной из предложенной категории, </w:t>
      </w:r>
      <w:r w:rsidRPr="00AF75D4">
        <w:rPr>
          <w:rFonts w:ascii="Times New Roman" w:hAnsi="Times New Roman" w:cs="Times New Roman"/>
          <w:sz w:val="24"/>
          <w:szCs w:val="24"/>
          <w:shd w:val="clear" w:color="auto" w:fill="FFFFFF"/>
        </w:rPr>
        <w:t>Организаци</w:t>
      </w:r>
      <w:r w:rsidR="001D25C6" w:rsidRPr="00AF75D4">
        <w:rPr>
          <w:rFonts w:ascii="Times New Roman" w:hAnsi="Times New Roman" w:cs="Times New Roman"/>
          <w:sz w:val="24"/>
          <w:szCs w:val="24"/>
          <w:shd w:val="clear" w:color="auto" w:fill="FFFFFF"/>
        </w:rPr>
        <w:t>я</w:t>
      </w:r>
      <w:r w:rsidRPr="00AF75D4">
        <w:rPr>
          <w:rFonts w:ascii="Times New Roman" w:hAnsi="Times New Roman" w:cs="Times New Roman"/>
          <w:sz w:val="24"/>
          <w:szCs w:val="24"/>
          <w:shd w:val="clear" w:color="auto" w:fill="FFFFFF"/>
        </w:rPr>
        <w:t xml:space="preserve"> экономического сотрудничества и развития под термином «Электронное правительство» понимает</w:t>
      </w:r>
      <w:r w:rsidR="001D25C6" w:rsidRPr="00AF75D4">
        <w:rPr>
          <w:rFonts w:ascii="Times New Roman" w:hAnsi="Times New Roman" w:cs="Times New Roman"/>
          <w:sz w:val="24"/>
          <w:szCs w:val="24"/>
          <w:shd w:val="clear" w:color="auto" w:fill="FFFFFF"/>
        </w:rPr>
        <w:t xml:space="preserve"> </w:t>
      </w:r>
      <w:r w:rsidRPr="00AF75D4">
        <w:rPr>
          <w:rFonts w:ascii="Times New Roman" w:hAnsi="Times New Roman" w:cs="Times New Roman"/>
          <w:sz w:val="24"/>
          <w:szCs w:val="24"/>
          <w:shd w:val="clear" w:color="auto" w:fill="FFFFFF"/>
        </w:rPr>
        <w:t>применение информационно-коммуникацио</w:t>
      </w:r>
      <w:r w:rsidR="001D25C6" w:rsidRPr="00AF75D4">
        <w:rPr>
          <w:rFonts w:ascii="Times New Roman" w:hAnsi="Times New Roman" w:cs="Times New Roman"/>
          <w:sz w:val="24"/>
          <w:szCs w:val="24"/>
          <w:shd w:val="clear" w:color="auto" w:fill="FFFFFF"/>
        </w:rPr>
        <w:t xml:space="preserve">нных технологий, </w:t>
      </w:r>
      <w:r w:rsidRPr="00AF75D4">
        <w:rPr>
          <w:rFonts w:ascii="Times New Roman" w:hAnsi="Times New Roman" w:cs="Times New Roman"/>
          <w:sz w:val="24"/>
          <w:szCs w:val="24"/>
          <w:shd w:val="clear" w:color="auto" w:fill="FFFFFF"/>
        </w:rPr>
        <w:t xml:space="preserve">в частности, сети Интернет, как инструмента для достижения </w:t>
      </w:r>
      <w:r w:rsidR="001D25C6" w:rsidRPr="00AF75D4">
        <w:rPr>
          <w:rFonts w:ascii="Times New Roman" w:hAnsi="Times New Roman" w:cs="Times New Roman"/>
          <w:sz w:val="24"/>
          <w:szCs w:val="24"/>
          <w:shd w:val="clear" w:color="auto" w:fill="FFFFFF"/>
        </w:rPr>
        <w:t>лучшего п</w:t>
      </w:r>
      <w:r w:rsidRPr="00AF75D4">
        <w:rPr>
          <w:rFonts w:ascii="Times New Roman" w:hAnsi="Times New Roman" w:cs="Times New Roman"/>
          <w:sz w:val="24"/>
          <w:szCs w:val="24"/>
          <w:shd w:val="clear" w:color="auto" w:fill="FFFFFF"/>
        </w:rPr>
        <w:t>равления</w:t>
      </w:r>
      <w:r w:rsidR="001D25C6" w:rsidRPr="00AF75D4">
        <w:rPr>
          <w:rFonts w:ascii="Times New Roman" w:hAnsi="Times New Roman" w:cs="Times New Roman"/>
          <w:sz w:val="24"/>
          <w:szCs w:val="24"/>
          <w:shd w:val="clear" w:color="auto" w:fill="FFFFFF"/>
        </w:rPr>
        <w:t xml:space="preserve"> («</w:t>
      </w:r>
      <w:proofErr w:type="spellStart"/>
      <w:r w:rsidR="001D25C6" w:rsidRPr="00AF75D4">
        <w:rPr>
          <w:rFonts w:ascii="Times New Roman" w:hAnsi="Times New Roman" w:cs="Times New Roman"/>
          <w:sz w:val="24"/>
          <w:szCs w:val="24"/>
          <w:shd w:val="clear" w:color="auto" w:fill="FFFFFF"/>
        </w:rPr>
        <w:t>better</w:t>
      </w:r>
      <w:proofErr w:type="spellEnd"/>
      <w:r w:rsidR="001D25C6" w:rsidRPr="00AF75D4">
        <w:rPr>
          <w:rFonts w:ascii="Times New Roman" w:hAnsi="Times New Roman" w:cs="Times New Roman"/>
          <w:sz w:val="24"/>
          <w:szCs w:val="24"/>
          <w:shd w:val="clear" w:color="auto" w:fill="FFFFFF"/>
        </w:rPr>
        <w:t xml:space="preserve"> </w:t>
      </w:r>
      <w:proofErr w:type="spellStart"/>
      <w:r w:rsidR="001D25C6" w:rsidRPr="00AF75D4">
        <w:rPr>
          <w:rFonts w:ascii="Times New Roman" w:hAnsi="Times New Roman" w:cs="Times New Roman"/>
          <w:sz w:val="24"/>
          <w:szCs w:val="24"/>
          <w:shd w:val="clear" w:color="auto" w:fill="FFFFFF"/>
        </w:rPr>
        <w:t>government</w:t>
      </w:r>
      <w:proofErr w:type="spellEnd"/>
      <w:r w:rsidR="001D25C6" w:rsidRPr="00AF75D4">
        <w:rPr>
          <w:rFonts w:ascii="Times New Roman" w:hAnsi="Times New Roman" w:cs="Times New Roman"/>
          <w:sz w:val="24"/>
          <w:szCs w:val="24"/>
          <w:shd w:val="clear" w:color="auto" w:fill="FFFFFF"/>
        </w:rPr>
        <w:t>»)</w:t>
      </w:r>
      <w:r w:rsidRPr="00AF75D4">
        <w:rPr>
          <w:rFonts w:ascii="Times New Roman" w:hAnsi="Times New Roman" w:cs="Times New Roman"/>
          <w:sz w:val="24"/>
          <w:szCs w:val="24"/>
          <w:shd w:val="clear" w:color="auto" w:fill="FFFFFF"/>
        </w:rPr>
        <w:t>.</w:t>
      </w:r>
    </w:p>
    <w:p w:rsidR="00026D10" w:rsidRPr="00026D10" w:rsidRDefault="00026D10" w:rsidP="00AF75D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В Европейском союзе понятие «Электронное правительство» определяется еще более короткой формулировкой как использование цифровых средств и систем для предоставления государст</w:t>
      </w:r>
      <w:r w:rsidR="00EC2179">
        <w:rPr>
          <w:rFonts w:ascii="Times New Roman" w:hAnsi="Times New Roman" w:cs="Times New Roman"/>
          <w:sz w:val="24"/>
          <w:szCs w:val="24"/>
          <w:shd w:val="clear" w:color="auto" w:fill="FFFFFF"/>
        </w:rPr>
        <w:t>венных услуг гражданам и бизнесу</w:t>
      </w:r>
      <w:r>
        <w:rPr>
          <w:rFonts w:ascii="Times New Roman" w:hAnsi="Times New Roman" w:cs="Times New Roman"/>
          <w:sz w:val="24"/>
          <w:szCs w:val="24"/>
          <w:shd w:val="clear" w:color="auto" w:fill="FFFFFF"/>
        </w:rPr>
        <w:t xml:space="preserve">, что отражает узкий </w:t>
      </w:r>
      <w:r w:rsidR="00BE22A5">
        <w:rPr>
          <w:rFonts w:ascii="Times New Roman" w:hAnsi="Times New Roman" w:cs="Times New Roman"/>
          <w:sz w:val="24"/>
          <w:szCs w:val="24"/>
          <w:shd w:val="clear" w:color="auto" w:fill="FFFFFF"/>
        </w:rPr>
        <w:t xml:space="preserve">подход </w:t>
      </w:r>
      <w:r>
        <w:rPr>
          <w:rFonts w:ascii="Times New Roman" w:hAnsi="Times New Roman" w:cs="Times New Roman"/>
          <w:sz w:val="24"/>
          <w:szCs w:val="24"/>
          <w:shd w:val="clear" w:color="auto" w:fill="FFFFFF"/>
        </w:rPr>
        <w:t>к понима</w:t>
      </w:r>
      <w:r w:rsidR="00BE22A5">
        <w:rPr>
          <w:rFonts w:ascii="Times New Roman" w:hAnsi="Times New Roman" w:cs="Times New Roman"/>
          <w:sz w:val="24"/>
          <w:szCs w:val="24"/>
          <w:shd w:val="clear" w:color="auto" w:fill="FFFFFF"/>
        </w:rPr>
        <w:t>ни</w:t>
      </w:r>
      <w:r>
        <w:rPr>
          <w:rFonts w:ascii="Times New Roman" w:hAnsi="Times New Roman" w:cs="Times New Roman"/>
          <w:sz w:val="24"/>
          <w:szCs w:val="24"/>
          <w:shd w:val="clear" w:color="auto" w:fill="FFFFFF"/>
        </w:rPr>
        <w:t>ю термина.</w:t>
      </w:r>
    </w:p>
    <w:p w:rsidR="0093111E" w:rsidRDefault="001D25C6" w:rsidP="005000CF">
      <w:pPr>
        <w:spacing w:after="0" w:line="360" w:lineRule="auto"/>
        <w:jc w:val="both"/>
        <w:rPr>
          <w:rFonts w:ascii="Times New Roman" w:hAnsi="Times New Roman" w:cs="Times New Roman"/>
          <w:sz w:val="24"/>
          <w:szCs w:val="24"/>
          <w:shd w:val="clear" w:color="auto" w:fill="FFFFFF"/>
        </w:rPr>
      </w:pPr>
      <w:r w:rsidRPr="00AF75D4">
        <w:rPr>
          <w:rFonts w:ascii="Times New Roman" w:hAnsi="Times New Roman" w:cs="Times New Roman"/>
          <w:sz w:val="24"/>
          <w:szCs w:val="24"/>
          <w:shd w:val="clear" w:color="auto" w:fill="FFFFFF"/>
        </w:rPr>
        <w:tab/>
        <w:t>В свою очередь, под электронным правительством в РФ по</w:t>
      </w:r>
      <w:r w:rsidR="00AF75D4" w:rsidRPr="00AF75D4">
        <w:rPr>
          <w:rFonts w:ascii="Times New Roman" w:hAnsi="Times New Roman" w:cs="Times New Roman"/>
          <w:sz w:val="24"/>
          <w:szCs w:val="24"/>
          <w:shd w:val="clear" w:color="auto" w:fill="FFFFFF"/>
        </w:rPr>
        <w:t xml:space="preserve">нимается «новая форма организации деятельности органов государственной власти, обеспечивающая за счет </w:t>
      </w:r>
      <w:r w:rsidR="00AF75D4" w:rsidRPr="00AF75D4">
        <w:rPr>
          <w:rFonts w:ascii="Times New Roman" w:hAnsi="Times New Roman" w:cs="Times New Roman"/>
          <w:sz w:val="24"/>
          <w:szCs w:val="24"/>
          <w:shd w:val="clear" w:color="auto" w:fill="FFFFFF"/>
        </w:rPr>
        <w:lastRenderedPageBreak/>
        <w:t>широкого применения информационно-коммуникационных технологий качественно новый уровень оперативности и удобства получения гражданами и организациями государственных услуг и информации о результатах деятель</w:t>
      </w:r>
      <w:r w:rsidR="00AF75D4">
        <w:rPr>
          <w:rFonts w:ascii="Times New Roman" w:hAnsi="Times New Roman" w:cs="Times New Roman"/>
          <w:sz w:val="24"/>
          <w:szCs w:val="24"/>
          <w:shd w:val="clear" w:color="auto" w:fill="FFFFFF"/>
        </w:rPr>
        <w:t xml:space="preserve">ности государственных органов» </w:t>
      </w:r>
      <w:r w:rsidR="00AF75D4" w:rsidRPr="00AF75D4">
        <w:rPr>
          <w:rFonts w:ascii="Times New Roman" w:hAnsi="Times New Roman" w:cs="Times New Roman"/>
          <w:sz w:val="24"/>
          <w:szCs w:val="24"/>
          <w:shd w:val="clear" w:color="auto" w:fill="FFFFFF"/>
        </w:rPr>
        <w:t>[Концепция, 2008]</w:t>
      </w:r>
      <w:r w:rsidR="00AF75D4">
        <w:rPr>
          <w:rFonts w:ascii="Times New Roman" w:hAnsi="Times New Roman" w:cs="Times New Roman"/>
          <w:sz w:val="24"/>
          <w:szCs w:val="24"/>
          <w:shd w:val="clear" w:color="auto" w:fill="FFFFFF"/>
        </w:rPr>
        <w:t xml:space="preserve">. С точки зрения классификации, данное определение </w:t>
      </w:r>
      <w:r w:rsidR="00DD7CCA">
        <w:rPr>
          <w:rFonts w:ascii="Times New Roman" w:hAnsi="Times New Roman" w:cs="Times New Roman"/>
          <w:sz w:val="24"/>
          <w:szCs w:val="24"/>
          <w:shd w:val="clear" w:color="auto" w:fill="FFFFFF"/>
        </w:rPr>
        <w:t xml:space="preserve">перекликается и третьим подходом, и с термином, сформулированным ОЭСД. </w:t>
      </w:r>
    </w:p>
    <w:p w:rsidR="00BE22A5" w:rsidRDefault="005000CF" w:rsidP="005000CF">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В целом, следует отметить, </w:t>
      </w:r>
      <w:r w:rsidR="00977705">
        <w:rPr>
          <w:rFonts w:ascii="Times New Roman" w:hAnsi="Times New Roman" w:cs="Times New Roman"/>
          <w:sz w:val="24"/>
          <w:szCs w:val="24"/>
          <w:shd w:val="clear" w:color="auto" w:fill="FFFFFF"/>
        </w:rPr>
        <w:t xml:space="preserve">что несмотря </w:t>
      </w:r>
      <w:r w:rsidR="008A044B">
        <w:rPr>
          <w:rFonts w:ascii="Times New Roman" w:hAnsi="Times New Roman" w:cs="Times New Roman"/>
          <w:sz w:val="24"/>
          <w:szCs w:val="24"/>
          <w:shd w:val="clear" w:color="auto" w:fill="FFFFFF"/>
        </w:rPr>
        <w:t xml:space="preserve">на </w:t>
      </w:r>
      <w:r w:rsidR="00977705">
        <w:rPr>
          <w:rFonts w:ascii="Times New Roman" w:hAnsi="Times New Roman" w:cs="Times New Roman"/>
          <w:sz w:val="24"/>
          <w:szCs w:val="24"/>
          <w:shd w:val="clear" w:color="auto" w:fill="FFFFFF"/>
        </w:rPr>
        <w:t xml:space="preserve">существование различных терминологических подходов, </w:t>
      </w:r>
      <w:r w:rsidR="003255B6">
        <w:rPr>
          <w:rFonts w:ascii="Times New Roman" w:hAnsi="Times New Roman" w:cs="Times New Roman"/>
          <w:sz w:val="24"/>
          <w:szCs w:val="24"/>
          <w:shd w:val="clear" w:color="auto" w:fill="FFFFFF"/>
        </w:rPr>
        <w:t xml:space="preserve">очевидным остается факт, что </w:t>
      </w:r>
      <w:r w:rsidR="00977705">
        <w:rPr>
          <w:rFonts w:ascii="Times New Roman" w:hAnsi="Times New Roman" w:cs="Times New Roman"/>
          <w:sz w:val="24"/>
          <w:szCs w:val="24"/>
          <w:shd w:val="clear" w:color="auto" w:fill="FFFFFF"/>
        </w:rPr>
        <w:t>электронное правительство неотделимо от электронных государственных услуг. Помимо законодательства, инфраструктуры (технологической, межведомственного взаимодействия, информационной безопасности и т.д.), ключевую и роль в системе электронного правительства играют именно государственные услуги в электронной форме.</w:t>
      </w:r>
    </w:p>
    <w:p w:rsidR="000A5726" w:rsidRDefault="001C6C5D" w:rsidP="00026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1C39" w:rsidRPr="00710914">
        <w:rPr>
          <w:rFonts w:ascii="Times New Roman" w:hAnsi="Times New Roman" w:cs="Times New Roman"/>
          <w:sz w:val="24"/>
          <w:szCs w:val="24"/>
        </w:rPr>
        <w:t xml:space="preserve">В РФ понятие «предоставление государственных и муниципальных услуг в электронной форме» закреплено </w:t>
      </w:r>
      <w:r w:rsidR="00EC0444" w:rsidRPr="00710914">
        <w:rPr>
          <w:rFonts w:ascii="Times New Roman" w:hAnsi="Times New Roman" w:cs="Times New Roman"/>
          <w:sz w:val="24"/>
          <w:szCs w:val="24"/>
        </w:rPr>
        <w:t>в Федеральном законе от 27 июля 2010 г. № 210-ФЗ «Об организации предоставления государственных и муниципальных услуг». Согласно статье 2 пункту 6</w:t>
      </w:r>
      <w:r w:rsidRPr="00710914">
        <w:rPr>
          <w:rFonts w:ascii="Times New Roman" w:hAnsi="Times New Roman" w:cs="Times New Roman"/>
          <w:sz w:val="24"/>
          <w:szCs w:val="24"/>
        </w:rPr>
        <w:t xml:space="preserve"> под данным термином понимается</w:t>
      </w:r>
      <w:r w:rsidR="00EC0444" w:rsidRPr="00710914">
        <w:rPr>
          <w:rFonts w:ascii="Times New Roman" w:hAnsi="Times New Roman" w:cs="Times New Roman"/>
          <w:sz w:val="24"/>
          <w:szCs w:val="24"/>
        </w:rPr>
        <w:t xml:space="preserve">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r w:rsidR="00044086">
        <w:rPr>
          <w:rFonts w:ascii="Times New Roman" w:hAnsi="Times New Roman" w:cs="Times New Roman"/>
          <w:sz w:val="24"/>
          <w:szCs w:val="24"/>
        </w:rPr>
        <w:t>Кроме того, законодательством предусмотрены и другие</w:t>
      </w:r>
      <w:r w:rsidR="00044086" w:rsidRPr="00044086">
        <w:rPr>
          <w:rFonts w:ascii="Times New Roman" w:hAnsi="Times New Roman" w:cs="Times New Roman"/>
          <w:sz w:val="24"/>
          <w:szCs w:val="24"/>
        </w:rPr>
        <w:t xml:space="preserve"> средства информационно-телекоммуникационных технологий, которые определяются Правительством </w:t>
      </w:r>
      <w:r w:rsidR="007A36CB">
        <w:rPr>
          <w:rFonts w:ascii="Times New Roman" w:hAnsi="Times New Roman" w:cs="Times New Roman"/>
          <w:sz w:val="24"/>
          <w:szCs w:val="24"/>
        </w:rPr>
        <w:t>РФ.</w:t>
      </w:r>
    </w:p>
    <w:p w:rsidR="001D615B" w:rsidRDefault="000A5726" w:rsidP="00ED3A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Тем самым ФЗ №</w:t>
      </w:r>
      <w:r w:rsidR="00513B0B">
        <w:rPr>
          <w:rFonts w:ascii="Times New Roman" w:hAnsi="Times New Roman" w:cs="Times New Roman"/>
          <w:sz w:val="24"/>
          <w:szCs w:val="24"/>
        </w:rPr>
        <w:t xml:space="preserve"> </w:t>
      </w:r>
      <w:r>
        <w:rPr>
          <w:rFonts w:ascii="Times New Roman" w:hAnsi="Times New Roman" w:cs="Times New Roman"/>
          <w:sz w:val="24"/>
          <w:szCs w:val="24"/>
        </w:rPr>
        <w:t>210 обозначил открытый перечень средств</w:t>
      </w:r>
      <w:r w:rsidRPr="000A5726">
        <w:rPr>
          <w:rFonts w:ascii="Times New Roman" w:hAnsi="Times New Roman" w:cs="Times New Roman"/>
          <w:sz w:val="24"/>
          <w:szCs w:val="24"/>
        </w:rPr>
        <w:t xml:space="preserve"> электронного предоставления государственных и муниципальных услуг</w:t>
      </w:r>
      <w:r>
        <w:rPr>
          <w:rFonts w:ascii="Times New Roman" w:hAnsi="Times New Roman" w:cs="Times New Roman"/>
          <w:sz w:val="24"/>
          <w:szCs w:val="24"/>
        </w:rPr>
        <w:t xml:space="preserve"> по причине постоянного развития и совершенствования информационных технологий, что способствует созданию новых средств электронного взаимодействия с гражданами.</w:t>
      </w:r>
    </w:p>
    <w:p w:rsidR="008900FE" w:rsidRDefault="004A1888" w:rsidP="00EA2E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целом, относительно определения «электронная государственная услуга» в законодательстве РФ важно заметить, что существует размытость в понимании того, какие именно в</w:t>
      </w:r>
      <w:r w:rsidRPr="004A1888">
        <w:rPr>
          <w:rFonts w:ascii="Times New Roman" w:hAnsi="Times New Roman" w:cs="Times New Roman"/>
          <w:sz w:val="24"/>
          <w:szCs w:val="24"/>
        </w:rPr>
        <w:t>иды услуг</w:t>
      </w:r>
      <w:r w:rsidR="002E2C5E">
        <w:rPr>
          <w:rFonts w:ascii="Times New Roman" w:hAnsi="Times New Roman" w:cs="Times New Roman"/>
          <w:sz w:val="24"/>
          <w:szCs w:val="24"/>
        </w:rPr>
        <w:t xml:space="preserve"> (информационные, интерактивные, трансакционные)</w:t>
      </w:r>
      <w:r w:rsidRPr="004A1888">
        <w:rPr>
          <w:rFonts w:ascii="Times New Roman" w:hAnsi="Times New Roman" w:cs="Times New Roman"/>
          <w:sz w:val="24"/>
          <w:szCs w:val="24"/>
        </w:rPr>
        <w:t>, полученные через информационно-</w:t>
      </w:r>
      <w:r>
        <w:rPr>
          <w:rFonts w:ascii="Times New Roman" w:hAnsi="Times New Roman" w:cs="Times New Roman"/>
          <w:sz w:val="24"/>
          <w:szCs w:val="24"/>
        </w:rPr>
        <w:t>телекоммуникационные технологии,</w:t>
      </w:r>
      <w:r w:rsidRPr="004A1888">
        <w:rPr>
          <w:rFonts w:ascii="Times New Roman" w:hAnsi="Times New Roman" w:cs="Times New Roman"/>
          <w:sz w:val="24"/>
          <w:szCs w:val="24"/>
        </w:rPr>
        <w:t xml:space="preserve"> </w:t>
      </w:r>
      <w:r>
        <w:rPr>
          <w:rFonts w:ascii="Times New Roman" w:hAnsi="Times New Roman" w:cs="Times New Roman"/>
          <w:sz w:val="24"/>
          <w:szCs w:val="24"/>
        </w:rPr>
        <w:t xml:space="preserve">следует относить к данному понятию. Данная терминологическая неясность создает в дополняющих и сопряженных нормативно-правовых актах проблемы в определении, </w:t>
      </w:r>
      <w:r w:rsidR="008900FE">
        <w:rPr>
          <w:rFonts w:ascii="Times New Roman" w:hAnsi="Times New Roman" w:cs="Times New Roman"/>
          <w:sz w:val="24"/>
          <w:szCs w:val="24"/>
        </w:rPr>
        <w:t>оценке и классификации электронных государственных услуг.</w:t>
      </w:r>
    </w:p>
    <w:p w:rsidR="008D4EDF" w:rsidRPr="00E14B2E" w:rsidRDefault="008D4EDF" w:rsidP="00EA2ED1">
      <w:pPr>
        <w:spacing w:after="0" w:line="360" w:lineRule="auto"/>
        <w:jc w:val="both"/>
        <w:rPr>
          <w:rFonts w:ascii="Times New Roman" w:hAnsi="Times New Roman" w:cs="Times New Roman"/>
          <w:sz w:val="24"/>
          <w:szCs w:val="24"/>
          <w:lang w:val="en-US"/>
        </w:rPr>
      </w:pPr>
    </w:p>
    <w:p w:rsidR="000F4128" w:rsidRPr="000F4128" w:rsidRDefault="000F4128" w:rsidP="001E10E4">
      <w:pPr>
        <w:pStyle w:val="ListParagraph"/>
        <w:keepNext/>
        <w:keepLines/>
        <w:numPr>
          <w:ilvl w:val="0"/>
          <w:numId w:val="26"/>
        </w:numPr>
        <w:spacing w:before="40" w:after="0"/>
        <w:contextualSpacing w:val="0"/>
        <w:outlineLvl w:val="1"/>
        <w:rPr>
          <w:rFonts w:ascii="Times New Roman" w:eastAsiaTheme="majorEastAsia" w:hAnsi="Times New Roman" w:cstheme="majorBidi"/>
          <w:b/>
          <w:vanish/>
          <w:sz w:val="24"/>
          <w:szCs w:val="26"/>
        </w:rPr>
      </w:pPr>
      <w:bookmarkStart w:id="6" w:name="_Toc451534469"/>
      <w:bookmarkStart w:id="7" w:name="_Toc451534500"/>
      <w:bookmarkStart w:id="8" w:name="_Toc451559841"/>
      <w:bookmarkStart w:id="9" w:name="_Toc451677302"/>
      <w:bookmarkStart w:id="10" w:name="_Toc451717458"/>
      <w:bookmarkStart w:id="11" w:name="_Toc451735556"/>
      <w:bookmarkStart w:id="12" w:name="_Toc451735806"/>
      <w:bookmarkStart w:id="13" w:name="_Toc451737763"/>
      <w:bookmarkStart w:id="14" w:name="_Toc451755075"/>
      <w:bookmarkEnd w:id="6"/>
      <w:bookmarkEnd w:id="7"/>
      <w:bookmarkEnd w:id="8"/>
      <w:bookmarkEnd w:id="9"/>
      <w:bookmarkEnd w:id="10"/>
      <w:bookmarkEnd w:id="11"/>
      <w:bookmarkEnd w:id="12"/>
      <w:bookmarkEnd w:id="13"/>
      <w:bookmarkEnd w:id="14"/>
    </w:p>
    <w:p w:rsidR="000F4128" w:rsidRPr="000F4128" w:rsidRDefault="000F4128" w:rsidP="001E10E4">
      <w:pPr>
        <w:pStyle w:val="ListParagraph"/>
        <w:keepNext/>
        <w:keepLines/>
        <w:numPr>
          <w:ilvl w:val="1"/>
          <w:numId w:val="26"/>
        </w:numPr>
        <w:spacing w:before="40" w:after="0"/>
        <w:contextualSpacing w:val="0"/>
        <w:outlineLvl w:val="1"/>
        <w:rPr>
          <w:rFonts w:ascii="Times New Roman" w:eastAsiaTheme="majorEastAsia" w:hAnsi="Times New Roman" w:cstheme="majorBidi"/>
          <w:b/>
          <w:vanish/>
          <w:sz w:val="24"/>
          <w:szCs w:val="26"/>
        </w:rPr>
      </w:pPr>
      <w:bookmarkStart w:id="15" w:name="_Toc451534470"/>
      <w:bookmarkStart w:id="16" w:name="_Toc451534501"/>
      <w:bookmarkStart w:id="17" w:name="_Toc451559842"/>
      <w:bookmarkStart w:id="18" w:name="_Toc451677303"/>
      <w:bookmarkStart w:id="19" w:name="_Toc451717459"/>
      <w:bookmarkStart w:id="20" w:name="_Toc451735557"/>
      <w:bookmarkStart w:id="21" w:name="_Toc451735807"/>
      <w:bookmarkStart w:id="22" w:name="_Toc451737764"/>
      <w:bookmarkStart w:id="23" w:name="_Toc451755076"/>
      <w:bookmarkEnd w:id="15"/>
      <w:bookmarkEnd w:id="16"/>
      <w:bookmarkEnd w:id="17"/>
      <w:bookmarkEnd w:id="18"/>
      <w:bookmarkEnd w:id="19"/>
      <w:bookmarkEnd w:id="20"/>
      <w:bookmarkEnd w:id="21"/>
      <w:bookmarkEnd w:id="22"/>
      <w:bookmarkEnd w:id="23"/>
    </w:p>
    <w:p w:rsidR="00026D10" w:rsidRPr="000F4128" w:rsidRDefault="00026D10" w:rsidP="00191BC0">
      <w:pPr>
        <w:pStyle w:val="Heading2"/>
        <w:numPr>
          <w:ilvl w:val="1"/>
          <w:numId w:val="26"/>
        </w:numPr>
        <w:spacing w:before="200" w:after="240"/>
        <w:ind w:left="357" w:hanging="357"/>
      </w:pPr>
      <w:bookmarkStart w:id="24" w:name="_Toc451755077"/>
      <w:r w:rsidRPr="000F4128">
        <w:t>Классификация электронных государственных услуг</w:t>
      </w:r>
      <w:bookmarkEnd w:id="24"/>
    </w:p>
    <w:p w:rsidR="00A44A59" w:rsidRPr="002E623D" w:rsidRDefault="00A44A59" w:rsidP="002E623D">
      <w:pPr>
        <w:spacing w:after="0" w:line="360" w:lineRule="auto"/>
        <w:jc w:val="both"/>
        <w:rPr>
          <w:rFonts w:ascii="Times New Roman" w:eastAsia="Times New Roman" w:hAnsi="Times New Roman" w:cs="Times New Roman"/>
          <w:sz w:val="24"/>
          <w:szCs w:val="24"/>
          <w:lang w:eastAsia="ru-RU"/>
        </w:rPr>
      </w:pPr>
      <w:r w:rsidRPr="002E2C5E">
        <w:rPr>
          <w:rFonts w:ascii="Times New Roman" w:hAnsi="Times New Roman" w:cs="Times New Roman"/>
          <w:sz w:val="24"/>
          <w:szCs w:val="24"/>
        </w:rPr>
        <w:tab/>
      </w:r>
      <w:r w:rsidRPr="002E623D">
        <w:rPr>
          <w:rFonts w:ascii="Times New Roman" w:hAnsi="Times New Roman" w:cs="Times New Roman"/>
          <w:sz w:val="24"/>
          <w:szCs w:val="24"/>
        </w:rPr>
        <w:t xml:space="preserve">В общем виде существует три </w:t>
      </w:r>
      <w:r w:rsidR="00191C4D" w:rsidRPr="002E623D">
        <w:rPr>
          <w:rFonts w:ascii="Times New Roman" w:hAnsi="Times New Roman" w:cs="Times New Roman"/>
          <w:sz w:val="24"/>
          <w:szCs w:val="24"/>
        </w:rPr>
        <w:t>типа</w:t>
      </w:r>
      <w:r w:rsidRPr="002E623D">
        <w:rPr>
          <w:rFonts w:ascii="Times New Roman" w:hAnsi="Times New Roman" w:cs="Times New Roman"/>
          <w:sz w:val="24"/>
          <w:szCs w:val="24"/>
        </w:rPr>
        <w:t xml:space="preserve"> государственных услуг, получаемых с помощью использования </w:t>
      </w:r>
      <w:r w:rsidRPr="002E623D">
        <w:rPr>
          <w:rFonts w:ascii="Times New Roman" w:hAnsi="Times New Roman" w:cs="Times New Roman"/>
          <w:sz w:val="24"/>
          <w:szCs w:val="24"/>
          <w:shd w:val="clear" w:color="auto" w:fill="FFFFFF"/>
        </w:rPr>
        <w:t>информационно-коммуникационных технологий</w:t>
      </w:r>
      <w:r w:rsidR="00BE22A5" w:rsidRPr="002E623D">
        <w:rPr>
          <w:rFonts w:ascii="Times New Roman" w:eastAsia="Times New Roman" w:hAnsi="Times New Roman" w:cs="Times New Roman"/>
          <w:sz w:val="24"/>
          <w:szCs w:val="24"/>
          <w:lang w:eastAsia="ru-RU"/>
        </w:rPr>
        <w:t xml:space="preserve"> [</w:t>
      </w:r>
      <w:proofErr w:type="spellStart"/>
      <w:r w:rsidR="00BE22A5" w:rsidRPr="002E623D">
        <w:rPr>
          <w:rFonts w:ascii="Times New Roman" w:eastAsia="Times New Roman" w:hAnsi="Times New Roman" w:cs="Times New Roman"/>
          <w:sz w:val="24"/>
          <w:szCs w:val="24"/>
          <w:lang w:eastAsia="ru-RU"/>
        </w:rPr>
        <w:t>Vintar</w:t>
      </w:r>
      <w:proofErr w:type="spellEnd"/>
      <w:r w:rsidR="00BE22A5" w:rsidRPr="002E623D">
        <w:rPr>
          <w:rFonts w:ascii="Times New Roman" w:eastAsia="Times New Roman" w:hAnsi="Times New Roman" w:cs="Times New Roman"/>
          <w:sz w:val="24"/>
          <w:szCs w:val="24"/>
          <w:lang w:eastAsia="ru-RU"/>
        </w:rPr>
        <w:t xml:space="preserve"> </w:t>
      </w:r>
      <w:r w:rsidR="00BE22A5" w:rsidRPr="002E623D">
        <w:rPr>
          <w:rFonts w:ascii="Times New Roman" w:eastAsia="Times New Roman" w:hAnsi="Times New Roman" w:cs="Times New Roman"/>
          <w:sz w:val="24"/>
          <w:szCs w:val="24"/>
          <w:lang w:val="en-US" w:eastAsia="ru-RU"/>
        </w:rPr>
        <w:t>M</w:t>
      </w:r>
      <w:r w:rsidR="00BE22A5" w:rsidRPr="002E623D">
        <w:rPr>
          <w:rFonts w:ascii="Times New Roman" w:eastAsia="Times New Roman" w:hAnsi="Times New Roman" w:cs="Times New Roman"/>
          <w:sz w:val="24"/>
          <w:szCs w:val="24"/>
          <w:lang w:eastAsia="ru-RU"/>
        </w:rPr>
        <w:t xml:space="preserve">., </w:t>
      </w:r>
      <w:proofErr w:type="spellStart"/>
      <w:r w:rsidR="00BE22A5" w:rsidRPr="002E623D">
        <w:rPr>
          <w:rFonts w:ascii="Times New Roman" w:eastAsia="Times New Roman" w:hAnsi="Times New Roman" w:cs="Times New Roman"/>
          <w:sz w:val="24"/>
          <w:szCs w:val="24"/>
          <w:lang w:eastAsia="ru-RU"/>
        </w:rPr>
        <w:t>Kunstelj</w:t>
      </w:r>
      <w:proofErr w:type="spellEnd"/>
      <w:r w:rsidR="00BE22A5" w:rsidRPr="002E623D">
        <w:rPr>
          <w:rFonts w:ascii="Times New Roman" w:eastAsia="Times New Roman" w:hAnsi="Times New Roman" w:cs="Times New Roman"/>
          <w:sz w:val="24"/>
          <w:szCs w:val="24"/>
          <w:lang w:eastAsia="ru-RU"/>
        </w:rPr>
        <w:t xml:space="preserve"> </w:t>
      </w:r>
      <w:r w:rsidR="00BE22A5" w:rsidRPr="002E623D">
        <w:rPr>
          <w:rFonts w:ascii="Times New Roman" w:eastAsia="Times New Roman" w:hAnsi="Times New Roman" w:cs="Times New Roman"/>
          <w:sz w:val="24"/>
          <w:szCs w:val="24"/>
          <w:lang w:val="en-US" w:eastAsia="ru-RU"/>
        </w:rPr>
        <w:t>M</w:t>
      </w:r>
      <w:r w:rsidR="00BE22A5" w:rsidRPr="002E623D">
        <w:rPr>
          <w:rFonts w:ascii="Times New Roman" w:eastAsia="Times New Roman" w:hAnsi="Times New Roman" w:cs="Times New Roman"/>
          <w:sz w:val="24"/>
          <w:szCs w:val="24"/>
          <w:lang w:eastAsia="ru-RU"/>
        </w:rPr>
        <w:t xml:space="preserve">., </w:t>
      </w:r>
      <w:proofErr w:type="spellStart"/>
      <w:r w:rsidR="00BE22A5" w:rsidRPr="002E623D">
        <w:rPr>
          <w:rFonts w:ascii="Times New Roman" w:eastAsia="Times New Roman" w:hAnsi="Times New Roman" w:cs="Times New Roman"/>
          <w:sz w:val="24"/>
          <w:szCs w:val="24"/>
          <w:lang w:eastAsia="ru-RU"/>
        </w:rPr>
        <w:t>Leben</w:t>
      </w:r>
      <w:proofErr w:type="spellEnd"/>
      <w:r w:rsidR="00BE22A5" w:rsidRPr="002E623D">
        <w:rPr>
          <w:rFonts w:ascii="Times New Roman" w:eastAsia="Times New Roman" w:hAnsi="Times New Roman" w:cs="Times New Roman"/>
          <w:sz w:val="24"/>
          <w:szCs w:val="24"/>
          <w:lang w:eastAsia="ru-RU"/>
        </w:rPr>
        <w:t xml:space="preserve"> </w:t>
      </w:r>
      <w:r w:rsidR="00BE22A5" w:rsidRPr="002E623D">
        <w:rPr>
          <w:rFonts w:ascii="Times New Roman" w:eastAsia="Times New Roman" w:hAnsi="Times New Roman" w:cs="Times New Roman"/>
          <w:sz w:val="24"/>
          <w:szCs w:val="24"/>
          <w:lang w:val="en-US" w:eastAsia="ru-RU"/>
        </w:rPr>
        <w:t>A</w:t>
      </w:r>
      <w:r w:rsidR="00BE22A5" w:rsidRPr="002E623D">
        <w:rPr>
          <w:rFonts w:ascii="Times New Roman" w:eastAsia="Times New Roman" w:hAnsi="Times New Roman" w:cs="Times New Roman"/>
          <w:sz w:val="24"/>
          <w:szCs w:val="24"/>
          <w:lang w:eastAsia="ru-RU"/>
        </w:rPr>
        <w:t xml:space="preserve">., 2002, </w:t>
      </w:r>
      <w:proofErr w:type="spellStart"/>
      <w:r w:rsidR="00BE22A5" w:rsidRPr="002E623D">
        <w:rPr>
          <w:rFonts w:ascii="Times New Roman" w:eastAsia="Times New Roman" w:hAnsi="Times New Roman" w:cs="Times New Roman"/>
          <w:sz w:val="24"/>
          <w:szCs w:val="24"/>
          <w:lang w:val="en-US" w:eastAsia="ru-RU"/>
        </w:rPr>
        <w:t>Aichholzer</w:t>
      </w:r>
      <w:proofErr w:type="spellEnd"/>
      <w:r w:rsidR="00BE22A5" w:rsidRPr="002E623D">
        <w:rPr>
          <w:rFonts w:ascii="Times New Roman" w:eastAsia="Times New Roman" w:hAnsi="Times New Roman" w:cs="Times New Roman"/>
          <w:sz w:val="24"/>
          <w:szCs w:val="24"/>
          <w:lang w:eastAsia="ru-RU"/>
        </w:rPr>
        <w:t xml:space="preserve"> и </w:t>
      </w:r>
      <w:proofErr w:type="spellStart"/>
      <w:r w:rsidR="00BE22A5" w:rsidRPr="002E623D">
        <w:rPr>
          <w:rFonts w:ascii="Times New Roman" w:eastAsia="Times New Roman" w:hAnsi="Times New Roman" w:cs="Times New Roman"/>
          <w:sz w:val="24"/>
          <w:szCs w:val="24"/>
          <w:lang w:val="en-US" w:eastAsia="ru-RU"/>
        </w:rPr>
        <w:t>Schmutzer</w:t>
      </w:r>
      <w:proofErr w:type="spellEnd"/>
      <w:r w:rsidRPr="002E623D">
        <w:rPr>
          <w:rFonts w:ascii="Times New Roman" w:eastAsia="Times New Roman" w:hAnsi="Times New Roman" w:cs="Times New Roman"/>
          <w:sz w:val="24"/>
          <w:szCs w:val="24"/>
          <w:lang w:eastAsia="ru-RU"/>
        </w:rPr>
        <w:t>, 1998].</w:t>
      </w:r>
    </w:p>
    <w:p w:rsidR="00A44A59" w:rsidRPr="002E623D" w:rsidRDefault="00BE22A5" w:rsidP="001E10E4">
      <w:pPr>
        <w:pStyle w:val="ListParagraph"/>
        <w:numPr>
          <w:ilvl w:val="0"/>
          <w:numId w:val="18"/>
        </w:num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t>Информационные услуги (</w:t>
      </w:r>
      <w:r w:rsidRPr="002E623D">
        <w:rPr>
          <w:rFonts w:ascii="Times New Roman" w:eastAsia="Times New Roman" w:hAnsi="Times New Roman" w:cs="Times New Roman"/>
          <w:sz w:val="24"/>
          <w:szCs w:val="24"/>
          <w:lang w:val="en-US" w:eastAsia="ru-RU"/>
        </w:rPr>
        <w:t>information</w:t>
      </w:r>
      <w:r w:rsidRPr="002E623D">
        <w:rPr>
          <w:rFonts w:ascii="Times New Roman" w:eastAsia="Times New Roman" w:hAnsi="Times New Roman" w:cs="Times New Roman"/>
          <w:sz w:val="24"/>
          <w:szCs w:val="24"/>
          <w:lang w:eastAsia="ru-RU"/>
        </w:rPr>
        <w:t>)</w:t>
      </w:r>
      <w:r w:rsidR="00191C4D" w:rsidRPr="002E623D">
        <w:rPr>
          <w:rFonts w:ascii="Times New Roman" w:eastAsia="Times New Roman" w:hAnsi="Times New Roman" w:cs="Times New Roman"/>
          <w:sz w:val="24"/>
          <w:szCs w:val="24"/>
          <w:lang w:eastAsia="ru-RU"/>
        </w:rPr>
        <w:t xml:space="preserve">, основной целью которых является публикация основной (базовой) </w:t>
      </w:r>
      <w:r w:rsidRPr="002E623D">
        <w:rPr>
          <w:rFonts w:ascii="Times New Roman" w:eastAsia="Times New Roman" w:hAnsi="Times New Roman" w:cs="Times New Roman"/>
          <w:sz w:val="24"/>
          <w:szCs w:val="24"/>
          <w:lang w:eastAsia="ru-RU"/>
        </w:rPr>
        <w:t xml:space="preserve">или специализированной информации. Данный </w:t>
      </w:r>
      <w:r w:rsidR="00191C4D" w:rsidRPr="002E623D">
        <w:rPr>
          <w:rFonts w:ascii="Times New Roman" w:eastAsia="Times New Roman" w:hAnsi="Times New Roman" w:cs="Times New Roman"/>
          <w:sz w:val="24"/>
          <w:szCs w:val="24"/>
          <w:lang w:eastAsia="ru-RU"/>
        </w:rPr>
        <w:t>вид</w:t>
      </w:r>
      <w:r w:rsidRPr="002E623D">
        <w:rPr>
          <w:rFonts w:ascii="Times New Roman" w:eastAsia="Times New Roman" w:hAnsi="Times New Roman" w:cs="Times New Roman"/>
          <w:sz w:val="24"/>
          <w:szCs w:val="24"/>
          <w:lang w:eastAsia="ru-RU"/>
        </w:rPr>
        <w:t xml:space="preserve"> услуг не предполагает </w:t>
      </w:r>
      <w:r w:rsidR="00191C4D" w:rsidRPr="002E623D">
        <w:rPr>
          <w:rFonts w:ascii="Times New Roman" w:eastAsia="Times New Roman" w:hAnsi="Times New Roman" w:cs="Times New Roman"/>
          <w:sz w:val="24"/>
          <w:szCs w:val="24"/>
          <w:lang w:eastAsia="ru-RU"/>
        </w:rPr>
        <w:t xml:space="preserve">прямого </w:t>
      </w:r>
      <w:r w:rsidRPr="002E623D">
        <w:rPr>
          <w:rFonts w:ascii="Times New Roman" w:eastAsia="Times New Roman" w:hAnsi="Times New Roman" w:cs="Times New Roman"/>
          <w:sz w:val="24"/>
          <w:szCs w:val="24"/>
          <w:lang w:eastAsia="ru-RU"/>
        </w:rPr>
        <w:t xml:space="preserve">взаимодействия с потребителем услуги. </w:t>
      </w:r>
      <w:r w:rsidR="00191C4D" w:rsidRPr="002E623D">
        <w:rPr>
          <w:rFonts w:ascii="Times New Roman" w:eastAsia="Times New Roman" w:hAnsi="Times New Roman" w:cs="Times New Roman"/>
          <w:sz w:val="24"/>
          <w:szCs w:val="24"/>
          <w:lang w:eastAsia="ru-RU"/>
        </w:rPr>
        <w:t xml:space="preserve">В качестве иллюстрации таких услуг </w:t>
      </w:r>
      <w:r w:rsidR="0052791E" w:rsidRPr="002E623D">
        <w:rPr>
          <w:rFonts w:ascii="Times New Roman" w:eastAsia="Times New Roman" w:hAnsi="Times New Roman" w:cs="Times New Roman"/>
          <w:sz w:val="24"/>
          <w:szCs w:val="24"/>
          <w:lang w:eastAsia="ru-RU"/>
        </w:rPr>
        <w:t>можно привести</w:t>
      </w:r>
      <w:r w:rsidR="00191C4D" w:rsidRPr="002E623D">
        <w:rPr>
          <w:rFonts w:ascii="Times New Roman" w:eastAsia="Times New Roman" w:hAnsi="Times New Roman" w:cs="Times New Roman"/>
          <w:sz w:val="24"/>
          <w:szCs w:val="24"/>
          <w:lang w:eastAsia="ru-RU"/>
        </w:rPr>
        <w:t xml:space="preserve"> предоставление на правительственных веб-сайтах </w:t>
      </w:r>
      <w:r w:rsidRPr="002E623D">
        <w:rPr>
          <w:rFonts w:ascii="Times New Roman" w:eastAsia="Times New Roman" w:hAnsi="Times New Roman" w:cs="Times New Roman"/>
          <w:sz w:val="24"/>
          <w:szCs w:val="24"/>
          <w:lang w:eastAsia="ru-RU"/>
        </w:rPr>
        <w:t xml:space="preserve">новостей, отчетов, </w:t>
      </w:r>
      <w:r w:rsidR="00191C4D" w:rsidRPr="002E623D">
        <w:rPr>
          <w:rFonts w:ascii="Times New Roman" w:eastAsia="Times New Roman" w:hAnsi="Times New Roman" w:cs="Times New Roman"/>
          <w:sz w:val="24"/>
          <w:szCs w:val="24"/>
          <w:lang w:eastAsia="ru-RU"/>
        </w:rPr>
        <w:t xml:space="preserve">законов, </w:t>
      </w:r>
      <w:r w:rsidR="0052791E" w:rsidRPr="002E623D">
        <w:rPr>
          <w:rFonts w:ascii="Times New Roman" w:eastAsia="Times New Roman" w:hAnsi="Times New Roman" w:cs="Times New Roman"/>
          <w:sz w:val="24"/>
          <w:szCs w:val="24"/>
          <w:lang w:eastAsia="ru-RU"/>
        </w:rPr>
        <w:t>регламентов и т.д.</w:t>
      </w:r>
      <w:r w:rsidRPr="002E623D">
        <w:rPr>
          <w:rFonts w:ascii="Times New Roman" w:eastAsia="Times New Roman" w:hAnsi="Times New Roman" w:cs="Times New Roman"/>
          <w:sz w:val="24"/>
          <w:szCs w:val="24"/>
          <w:lang w:eastAsia="ru-RU"/>
        </w:rPr>
        <w:t xml:space="preserve"> </w:t>
      </w:r>
    </w:p>
    <w:p w:rsidR="00A44A59" w:rsidRPr="002E623D" w:rsidRDefault="00BE22A5" w:rsidP="001E10E4">
      <w:pPr>
        <w:pStyle w:val="ListParagraph"/>
        <w:numPr>
          <w:ilvl w:val="0"/>
          <w:numId w:val="18"/>
        </w:num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t>Интерактивные услуги (</w:t>
      </w:r>
      <w:r w:rsidRPr="002E623D">
        <w:rPr>
          <w:rFonts w:ascii="Times New Roman" w:eastAsia="Times New Roman" w:hAnsi="Times New Roman" w:cs="Times New Roman"/>
          <w:sz w:val="24"/>
          <w:szCs w:val="24"/>
          <w:lang w:val="en-US" w:eastAsia="ru-RU"/>
        </w:rPr>
        <w:t>interaction</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 xml:space="preserve">поддерживают </w:t>
      </w:r>
      <w:r w:rsidRPr="002E623D">
        <w:rPr>
          <w:rFonts w:ascii="Times New Roman" w:eastAsia="Times New Roman" w:hAnsi="Times New Roman" w:cs="Times New Roman"/>
          <w:sz w:val="24"/>
          <w:szCs w:val="24"/>
          <w:lang w:eastAsia="ru-RU"/>
        </w:rPr>
        <w:t>односторонн</w:t>
      </w:r>
      <w:r w:rsidR="0052791E" w:rsidRPr="002E623D">
        <w:rPr>
          <w:rFonts w:ascii="Times New Roman" w:eastAsia="Times New Roman" w:hAnsi="Times New Roman" w:cs="Times New Roman"/>
          <w:sz w:val="24"/>
          <w:szCs w:val="24"/>
          <w:lang w:eastAsia="ru-RU"/>
        </w:rPr>
        <w:t>юю</w:t>
      </w:r>
      <w:r w:rsidRPr="002E623D">
        <w:rPr>
          <w:rFonts w:ascii="Times New Roman" w:eastAsia="Times New Roman" w:hAnsi="Times New Roman" w:cs="Times New Roman"/>
          <w:sz w:val="24"/>
          <w:szCs w:val="24"/>
          <w:lang w:eastAsia="ru-RU"/>
        </w:rPr>
        <w:t xml:space="preserve"> или </w:t>
      </w:r>
      <w:r w:rsidR="0052791E" w:rsidRPr="002E623D">
        <w:rPr>
          <w:rFonts w:ascii="Times New Roman" w:eastAsia="Times New Roman" w:hAnsi="Times New Roman" w:cs="Times New Roman"/>
          <w:sz w:val="24"/>
          <w:szCs w:val="24"/>
          <w:lang w:eastAsia="ru-RU"/>
        </w:rPr>
        <w:t>двустороннюю</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 xml:space="preserve">электронную связь </w:t>
      </w:r>
      <w:r w:rsidRPr="002E623D">
        <w:rPr>
          <w:rFonts w:ascii="Times New Roman" w:eastAsia="Times New Roman" w:hAnsi="Times New Roman" w:cs="Times New Roman"/>
          <w:sz w:val="24"/>
          <w:szCs w:val="24"/>
          <w:lang w:eastAsia="ru-RU"/>
        </w:rPr>
        <w:t xml:space="preserve">потребителя с поставщиком. </w:t>
      </w:r>
      <w:r w:rsidR="0052791E" w:rsidRPr="002E623D">
        <w:rPr>
          <w:rFonts w:ascii="Times New Roman" w:eastAsia="Times New Roman" w:hAnsi="Times New Roman" w:cs="Times New Roman"/>
          <w:sz w:val="24"/>
          <w:szCs w:val="24"/>
          <w:lang w:eastAsia="ru-RU"/>
        </w:rPr>
        <w:t>В свою очередь, в рамках</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одностороннего взаимодействия предусмотрена</w:t>
      </w:r>
      <w:r w:rsidRPr="002E623D">
        <w:rPr>
          <w:rFonts w:ascii="Times New Roman" w:eastAsia="Times New Roman" w:hAnsi="Times New Roman" w:cs="Times New Roman"/>
          <w:sz w:val="24"/>
          <w:szCs w:val="24"/>
          <w:lang w:eastAsia="ru-RU"/>
        </w:rPr>
        <w:t xml:space="preserve"> возможность </w:t>
      </w:r>
      <w:r w:rsidR="0052791E" w:rsidRPr="002E623D">
        <w:rPr>
          <w:rFonts w:ascii="Times New Roman" w:eastAsia="Times New Roman" w:hAnsi="Times New Roman" w:cs="Times New Roman"/>
          <w:sz w:val="24"/>
          <w:szCs w:val="24"/>
          <w:lang w:eastAsia="ru-RU"/>
        </w:rPr>
        <w:t>заполнения и подачи</w:t>
      </w:r>
      <w:r w:rsidRPr="002E623D">
        <w:rPr>
          <w:rFonts w:ascii="Times New Roman" w:eastAsia="Times New Roman" w:hAnsi="Times New Roman" w:cs="Times New Roman"/>
          <w:sz w:val="24"/>
          <w:szCs w:val="24"/>
          <w:lang w:eastAsia="ru-RU"/>
        </w:rPr>
        <w:t xml:space="preserve"> различных форм и бланков в электронном виде, </w:t>
      </w:r>
      <w:r w:rsidR="0052791E" w:rsidRPr="002E623D">
        <w:rPr>
          <w:rFonts w:ascii="Times New Roman" w:eastAsia="Times New Roman" w:hAnsi="Times New Roman" w:cs="Times New Roman"/>
          <w:sz w:val="24"/>
          <w:szCs w:val="24"/>
          <w:lang w:eastAsia="ru-RU"/>
        </w:rPr>
        <w:t xml:space="preserve">в то время как </w:t>
      </w:r>
      <w:r w:rsidRPr="002E623D">
        <w:rPr>
          <w:rFonts w:ascii="Times New Roman" w:eastAsia="Times New Roman" w:hAnsi="Times New Roman" w:cs="Times New Roman"/>
          <w:sz w:val="24"/>
          <w:szCs w:val="24"/>
          <w:lang w:eastAsia="ru-RU"/>
        </w:rPr>
        <w:t xml:space="preserve">услуги </w:t>
      </w:r>
      <w:r w:rsidR="0052791E" w:rsidRPr="002E623D">
        <w:rPr>
          <w:rFonts w:ascii="Times New Roman" w:eastAsia="Times New Roman" w:hAnsi="Times New Roman" w:cs="Times New Roman"/>
          <w:sz w:val="24"/>
          <w:szCs w:val="24"/>
          <w:lang w:eastAsia="ru-RU"/>
        </w:rPr>
        <w:t>д</w:t>
      </w:r>
      <w:r w:rsidRPr="002E623D">
        <w:rPr>
          <w:rFonts w:ascii="Times New Roman" w:eastAsia="Times New Roman" w:hAnsi="Times New Roman" w:cs="Times New Roman"/>
          <w:sz w:val="24"/>
          <w:szCs w:val="24"/>
          <w:lang w:eastAsia="ru-RU"/>
        </w:rPr>
        <w:t>вусторонне</w:t>
      </w:r>
      <w:r w:rsidR="0052791E" w:rsidRPr="002E623D">
        <w:rPr>
          <w:rFonts w:ascii="Times New Roman" w:eastAsia="Times New Roman" w:hAnsi="Times New Roman" w:cs="Times New Roman"/>
          <w:sz w:val="24"/>
          <w:szCs w:val="24"/>
          <w:lang w:eastAsia="ru-RU"/>
        </w:rPr>
        <w:t>го</w:t>
      </w:r>
      <w:r w:rsidRPr="002E623D">
        <w:rPr>
          <w:rFonts w:ascii="Times New Roman" w:eastAsia="Times New Roman" w:hAnsi="Times New Roman" w:cs="Times New Roman"/>
          <w:sz w:val="24"/>
          <w:szCs w:val="24"/>
          <w:lang w:eastAsia="ru-RU"/>
        </w:rPr>
        <w:t xml:space="preserve"> взаимодействи</w:t>
      </w:r>
      <w:r w:rsidR="0052791E" w:rsidRPr="002E623D">
        <w:rPr>
          <w:rFonts w:ascii="Times New Roman" w:eastAsia="Times New Roman" w:hAnsi="Times New Roman" w:cs="Times New Roman"/>
          <w:sz w:val="24"/>
          <w:szCs w:val="24"/>
          <w:lang w:eastAsia="ru-RU"/>
        </w:rPr>
        <w:t>я</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 xml:space="preserve">используют механизмы </w:t>
      </w:r>
      <w:r w:rsidRPr="002E623D">
        <w:rPr>
          <w:rFonts w:ascii="Times New Roman" w:eastAsia="Times New Roman" w:hAnsi="Times New Roman" w:cs="Times New Roman"/>
          <w:sz w:val="24"/>
          <w:szCs w:val="24"/>
          <w:lang w:eastAsia="ru-RU"/>
        </w:rPr>
        <w:t>обратн</w:t>
      </w:r>
      <w:r w:rsidR="0052791E" w:rsidRPr="002E623D">
        <w:rPr>
          <w:rFonts w:ascii="Times New Roman" w:eastAsia="Times New Roman" w:hAnsi="Times New Roman" w:cs="Times New Roman"/>
          <w:sz w:val="24"/>
          <w:szCs w:val="24"/>
          <w:lang w:eastAsia="ru-RU"/>
        </w:rPr>
        <w:t>ой</w:t>
      </w:r>
      <w:r w:rsidRPr="002E623D">
        <w:rPr>
          <w:rFonts w:ascii="Times New Roman" w:eastAsia="Times New Roman" w:hAnsi="Times New Roman" w:cs="Times New Roman"/>
          <w:sz w:val="24"/>
          <w:szCs w:val="24"/>
          <w:lang w:eastAsia="ru-RU"/>
        </w:rPr>
        <w:t xml:space="preserve"> связ</w:t>
      </w:r>
      <w:r w:rsidR="0052791E" w:rsidRPr="002E623D">
        <w:rPr>
          <w:rFonts w:ascii="Times New Roman" w:eastAsia="Times New Roman" w:hAnsi="Times New Roman" w:cs="Times New Roman"/>
          <w:sz w:val="24"/>
          <w:szCs w:val="24"/>
          <w:lang w:eastAsia="ru-RU"/>
        </w:rPr>
        <w:t>и</w:t>
      </w:r>
      <w:r w:rsidRPr="002E623D">
        <w:rPr>
          <w:rFonts w:ascii="Times New Roman" w:eastAsia="Times New Roman" w:hAnsi="Times New Roman" w:cs="Times New Roman"/>
          <w:sz w:val="24"/>
          <w:szCs w:val="24"/>
          <w:lang w:eastAsia="ru-RU"/>
        </w:rPr>
        <w:t xml:space="preserve"> поставщика с потребителем услуги. </w:t>
      </w:r>
      <w:r w:rsidR="0052791E" w:rsidRPr="002E623D">
        <w:rPr>
          <w:rFonts w:ascii="Times New Roman" w:eastAsia="Times New Roman" w:hAnsi="Times New Roman" w:cs="Times New Roman"/>
          <w:sz w:val="24"/>
          <w:szCs w:val="24"/>
          <w:lang w:eastAsia="ru-RU"/>
        </w:rPr>
        <w:t>Примерами</w:t>
      </w:r>
      <w:r w:rsidRPr="002E623D">
        <w:rPr>
          <w:rFonts w:ascii="Times New Roman" w:eastAsia="Times New Roman" w:hAnsi="Times New Roman" w:cs="Times New Roman"/>
          <w:sz w:val="24"/>
          <w:szCs w:val="24"/>
          <w:lang w:eastAsia="ru-RU"/>
        </w:rPr>
        <w:t xml:space="preserve"> интерактивны</w:t>
      </w:r>
      <w:r w:rsidR="0052791E" w:rsidRPr="002E623D">
        <w:rPr>
          <w:rFonts w:ascii="Times New Roman" w:eastAsia="Times New Roman" w:hAnsi="Times New Roman" w:cs="Times New Roman"/>
          <w:sz w:val="24"/>
          <w:szCs w:val="24"/>
          <w:lang w:eastAsia="ru-RU"/>
        </w:rPr>
        <w:t>х услуг</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такого формата могут быть</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 xml:space="preserve">различные </w:t>
      </w:r>
      <w:r w:rsidRPr="002E623D">
        <w:rPr>
          <w:rFonts w:ascii="Times New Roman" w:eastAsia="Times New Roman" w:hAnsi="Times New Roman" w:cs="Times New Roman"/>
          <w:sz w:val="24"/>
          <w:szCs w:val="24"/>
          <w:lang w:eastAsia="ru-RU"/>
        </w:rPr>
        <w:t xml:space="preserve">формы электронной коммуникации, такие как электронная почта, </w:t>
      </w:r>
      <w:r w:rsidR="0052791E" w:rsidRPr="002E623D">
        <w:rPr>
          <w:rFonts w:ascii="Times New Roman" w:eastAsia="Times New Roman" w:hAnsi="Times New Roman" w:cs="Times New Roman"/>
          <w:sz w:val="24"/>
          <w:szCs w:val="24"/>
          <w:lang w:eastAsia="ru-RU"/>
        </w:rPr>
        <w:t>опросы о качестве предоставления услуг в электронной форме</w:t>
      </w:r>
      <w:r w:rsidRPr="002E623D">
        <w:rPr>
          <w:rFonts w:ascii="Times New Roman" w:eastAsia="Times New Roman" w:hAnsi="Times New Roman" w:cs="Times New Roman"/>
          <w:sz w:val="24"/>
          <w:szCs w:val="24"/>
          <w:lang w:eastAsia="ru-RU"/>
        </w:rPr>
        <w:t xml:space="preserve">, </w:t>
      </w:r>
      <w:r w:rsidR="0052791E" w:rsidRPr="002E623D">
        <w:rPr>
          <w:rFonts w:ascii="Times New Roman" w:eastAsia="Times New Roman" w:hAnsi="Times New Roman" w:cs="Times New Roman"/>
          <w:sz w:val="24"/>
          <w:szCs w:val="24"/>
          <w:lang w:eastAsia="ru-RU"/>
        </w:rPr>
        <w:t>онлайн-консультирование и т.д</w:t>
      </w:r>
      <w:r w:rsidRPr="002E623D">
        <w:rPr>
          <w:rFonts w:ascii="Times New Roman" w:eastAsia="Times New Roman" w:hAnsi="Times New Roman" w:cs="Times New Roman"/>
          <w:sz w:val="24"/>
          <w:szCs w:val="24"/>
          <w:lang w:eastAsia="ru-RU"/>
        </w:rPr>
        <w:t xml:space="preserve">.  </w:t>
      </w:r>
    </w:p>
    <w:p w:rsidR="00836CE5" w:rsidRPr="002E623D" w:rsidRDefault="00BE22A5" w:rsidP="001E10E4">
      <w:pPr>
        <w:pStyle w:val="ListParagraph"/>
        <w:numPr>
          <w:ilvl w:val="0"/>
          <w:numId w:val="18"/>
        </w:num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t>Трансакционные услуги (</w:t>
      </w:r>
      <w:r w:rsidRPr="002E623D">
        <w:rPr>
          <w:rFonts w:ascii="Times New Roman" w:eastAsia="Times New Roman" w:hAnsi="Times New Roman" w:cs="Times New Roman"/>
          <w:sz w:val="24"/>
          <w:szCs w:val="24"/>
          <w:lang w:val="en-US" w:eastAsia="ru-RU"/>
        </w:rPr>
        <w:t>transaction</w:t>
      </w:r>
      <w:r w:rsidRPr="002E623D">
        <w:rPr>
          <w:rFonts w:ascii="Times New Roman" w:eastAsia="Times New Roman" w:hAnsi="Times New Roman" w:cs="Times New Roman"/>
          <w:sz w:val="24"/>
          <w:szCs w:val="24"/>
          <w:lang w:eastAsia="ru-RU"/>
        </w:rPr>
        <w:t>) –</w:t>
      </w:r>
      <w:r w:rsidR="00836CE5" w:rsidRPr="002E623D">
        <w:rPr>
          <w:rFonts w:ascii="Times New Roman" w:eastAsia="Times New Roman" w:hAnsi="Times New Roman" w:cs="Times New Roman"/>
          <w:sz w:val="24"/>
          <w:szCs w:val="24"/>
          <w:lang w:eastAsia="ru-RU"/>
        </w:rPr>
        <w:t xml:space="preserve"> </w:t>
      </w:r>
      <w:r w:rsidRPr="002E623D">
        <w:rPr>
          <w:rFonts w:ascii="Times New Roman" w:eastAsia="Times New Roman" w:hAnsi="Times New Roman" w:cs="Times New Roman"/>
          <w:sz w:val="24"/>
          <w:szCs w:val="24"/>
          <w:lang w:eastAsia="ru-RU"/>
        </w:rPr>
        <w:t xml:space="preserve">услуги, получение которых требует </w:t>
      </w:r>
      <w:r w:rsidR="0052791E" w:rsidRPr="002E623D">
        <w:rPr>
          <w:rFonts w:ascii="Times New Roman" w:eastAsia="Times New Roman" w:hAnsi="Times New Roman" w:cs="Times New Roman"/>
          <w:sz w:val="24"/>
          <w:szCs w:val="24"/>
          <w:lang w:eastAsia="ru-RU"/>
        </w:rPr>
        <w:t>применение электронной цифровой подписи</w:t>
      </w:r>
      <w:r w:rsidRPr="002E623D">
        <w:rPr>
          <w:rFonts w:ascii="Times New Roman" w:eastAsia="Times New Roman" w:hAnsi="Times New Roman" w:cs="Times New Roman"/>
          <w:sz w:val="24"/>
          <w:szCs w:val="24"/>
          <w:lang w:eastAsia="ru-RU"/>
        </w:rPr>
        <w:t xml:space="preserve"> и предполагает </w:t>
      </w:r>
      <w:r w:rsidR="00191C4D" w:rsidRPr="002E623D">
        <w:rPr>
          <w:rFonts w:ascii="Times New Roman" w:eastAsia="Times New Roman" w:hAnsi="Times New Roman" w:cs="Times New Roman"/>
          <w:sz w:val="24"/>
          <w:szCs w:val="24"/>
          <w:lang w:eastAsia="ru-RU"/>
        </w:rPr>
        <w:t xml:space="preserve">взаимодействие с потребителем услуги через осуществление </w:t>
      </w:r>
      <w:r w:rsidR="00191C4D" w:rsidRPr="002E623D">
        <w:rPr>
          <w:rFonts w:ascii="Times New Roman" w:hAnsi="Times New Roman" w:cs="Times New Roman"/>
          <w:sz w:val="24"/>
          <w:szCs w:val="24"/>
          <w:shd w:val="clear" w:color="auto" w:fill="FFFFFF"/>
        </w:rPr>
        <w:t>финансовых и юридически</w:t>
      </w:r>
      <w:r w:rsidR="00836CE5" w:rsidRPr="002E623D">
        <w:rPr>
          <w:rFonts w:ascii="Times New Roman" w:hAnsi="Times New Roman" w:cs="Times New Roman"/>
          <w:sz w:val="24"/>
          <w:szCs w:val="24"/>
          <w:shd w:val="clear" w:color="auto" w:fill="FFFFFF"/>
        </w:rPr>
        <w:t xml:space="preserve"> значимых </w:t>
      </w:r>
      <w:r w:rsidR="00191C4D" w:rsidRPr="002E623D">
        <w:rPr>
          <w:rFonts w:ascii="Times New Roman" w:hAnsi="Times New Roman" w:cs="Times New Roman"/>
          <w:sz w:val="24"/>
          <w:szCs w:val="24"/>
          <w:shd w:val="clear" w:color="auto" w:fill="FFFFFF"/>
        </w:rPr>
        <w:t>операций</w:t>
      </w:r>
      <w:r w:rsidRPr="002E623D">
        <w:rPr>
          <w:rFonts w:ascii="Times New Roman" w:eastAsia="Times New Roman" w:hAnsi="Times New Roman" w:cs="Times New Roman"/>
          <w:sz w:val="24"/>
          <w:szCs w:val="24"/>
          <w:lang w:eastAsia="ru-RU"/>
        </w:rPr>
        <w:t xml:space="preserve">. </w:t>
      </w:r>
      <w:r w:rsidR="00191C4D" w:rsidRPr="002E623D">
        <w:rPr>
          <w:rFonts w:ascii="Times New Roman" w:eastAsia="Times New Roman" w:hAnsi="Times New Roman" w:cs="Times New Roman"/>
          <w:sz w:val="24"/>
          <w:szCs w:val="24"/>
          <w:lang w:eastAsia="ru-RU"/>
        </w:rPr>
        <w:t>Данный тип услуги предусматривает возможность осуществления онлайн-платежей, таких как, например, оплата услуг ЖКХ, налогов, государственных сборов, пошлин и штрафов.</w:t>
      </w:r>
    </w:p>
    <w:p w:rsidR="00836CE5" w:rsidRPr="002E623D" w:rsidRDefault="00836CE5" w:rsidP="002E623D">
      <w:p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tab/>
        <w:t>Следует отметить, что такое деление услуг нашло свое практическое применение в странах Европейского союза. Прогресс в реализации электронных государственных услуг оценивается на основании следующих стадий:</w:t>
      </w:r>
    </w:p>
    <w:p w:rsidR="00EA207F" w:rsidRPr="002E623D" w:rsidRDefault="00EA207F" w:rsidP="001E10E4">
      <w:pPr>
        <w:pStyle w:val="ListParagraph"/>
        <w:numPr>
          <w:ilvl w:val="0"/>
          <w:numId w:val="19"/>
        </w:num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t xml:space="preserve">1 этап – </w:t>
      </w:r>
      <w:r w:rsidRPr="002E623D">
        <w:rPr>
          <w:rFonts w:ascii="Times New Roman" w:hAnsi="Times New Roman" w:cs="Times New Roman"/>
          <w:sz w:val="24"/>
          <w:szCs w:val="24"/>
        </w:rPr>
        <w:t>«</w:t>
      </w:r>
      <w:r w:rsidRPr="002E623D">
        <w:rPr>
          <w:rFonts w:ascii="Times New Roman" w:eastAsia="Times New Roman" w:hAnsi="Times New Roman" w:cs="Times New Roman"/>
          <w:sz w:val="24"/>
          <w:szCs w:val="24"/>
          <w:lang w:eastAsia="ru-RU"/>
        </w:rPr>
        <w:t>информация»: предоставление сведений об государственных услугах в электронной форме (информационные услуги);</w:t>
      </w:r>
    </w:p>
    <w:p w:rsidR="00EA207F" w:rsidRPr="002E623D" w:rsidRDefault="00EA207F" w:rsidP="001E10E4">
      <w:pPr>
        <w:pStyle w:val="ListParagraph"/>
        <w:numPr>
          <w:ilvl w:val="0"/>
          <w:numId w:val="19"/>
        </w:num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t xml:space="preserve">2 этап – «односторонняя интеракция»: загрузка форм и </w:t>
      </w:r>
      <w:r w:rsidR="002E2C5E" w:rsidRPr="002E623D">
        <w:rPr>
          <w:rFonts w:ascii="Times New Roman" w:eastAsia="Times New Roman" w:hAnsi="Times New Roman" w:cs="Times New Roman"/>
          <w:sz w:val="24"/>
          <w:szCs w:val="24"/>
          <w:lang w:eastAsia="ru-RU"/>
        </w:rPr>
        <w:t>бланков (интерактивные услуги);</w:t>
      </w:r>
    </w:p>
    <w:p w:rsidR="00EA207F" w:rsidRPr="002E623D" w:rsidRDefault="00EA207F" w:rsidP="001E10E4">
      <w:pPr>
        <w:pStyle w:val="ListParagraph"/>
        <w:numPr>
          <w:ilvl w:val="0"/>
          <w:numId w:val="19"/>
        </w:num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t xml:space="preserve">3 этап – «двусторонняя интеракция»: обработка форм, </w:t>
      </w:r>
      <w:r w:rsidR="002E2C5E" w:rsidRPr="002E623D">
        <w:rPr>
          <w:rFonts w:ascii="Times New Roman" w:eastAsia="Times New Roman" w:hAnsi="Times New Roman" w:cs="Times New Roman"/>
          <w:sz w:val="24"/>
          <w:szCs w:val="24"/>
          <w:lang w:eastAsia="ru-RU"/>
        </w:rPr>
        <w:t>обратная связь (интерактивные услуги);</w:t>
      </w:r>
    </w:p>
    <w:p w:rsidR="00EA207F" w:rsidRPr="002E623D" w:rsidRDefault="002E2C5E" w:rsidP="001E10E4">
      <w:pPr>
        <w:pStyle w:val="ListParagraph"/>
        <w:numPr>
          <w:ilvl w:val="0"/>
          <w:numId w:val="19"/>
        </w:numPr>
        <w:spacing w:after="0" w:line="360" w:lineRule="auto"/>
        <w:jc w:val="both"/>
        <w:rPr>
          <w:rFonts w:ascii="Times New Roman" w:eastAsia="Times New Roman" w:hAnsi="Times New Roman" w:cs="Times New Roman"/>
          <w:sz w:val="24"/>
          <w:szCs w:val="24"/>
          <w:lang w:eastAsia="ru-RU"/>
        </w:rPr>
      </w:pPr>
      <w:r w:rsidRPr="002E623D">
        <w:rPr>
          <w:rFonts w:ascii="Times New Roman" w:eastAsia="Times New Roman" w:hAnsi="Times New Roman" w:cs="Times New Roman"/>
          <w:sz w:val="24"/>
          <w:szCs w:val="24"/>
          <w:lang w:eastAsia="ru-RU"/>
        </w:rPr>
        <w:lastRenderedPageBreak/>
        <w:t>4 этап – «трансакция»</w:t>
      </w:r>
      <w:r w:rsidR="00EA207F" w:rsidRPr="002E623D">
        <w:rPr>
          <w:rFonts w:ascii="Times New Roman" w:eastAsia="Times New Roman" w:hAnsi="Times New Roman" w:cs="Times New Roman"/>
          <w:sz w:val="24"/>
          <w:szCs w:val="24"/>
          <w:lang w:eastAsia="ru-RU"/>
        </w:rPr>
        <w:t xml:space="preserve">: </w:t>
      </w:r>
      <w:r w:rsidRPr="002E623D">
        <w:rPr>
          <w:rFonts w:ascii="Times New Roman" w:eastAsia="Times New Roman" w:hAnsi="Times New Roman" w:cs="Times New Roman"/>
          <w:sz w:val="24"/>
          <w:szCs w:val="24"/>
          <w:lang w:eastAsia="ru-RU"/>
        </w:rPr>
        <w:t>предоставление и оплаты услуги (трансакционные услуги).</w:t>
      </w:r>
    </w:p>
    <w:p w:rsidR="002E2C5E" w:rsidRPr="002E623D" w:rsidRDefault="002E2C5E" w:rsidP="002E623D">
      <w:pPr>
        <w:spacing w:after="0" w:line="360" w:lineRule="auto"/>
        <w:ind w:firstLine="708"/>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 xml:space="preserve">Все </w:t>
      </w:r>
      <w:r w:rsidR="00D82A86" w:rsidRPr="002E623D">
        <w:rPr>
          <w:rFonts w:ascii="Times New Roman" w:hAnsi="Times New Roman" w:cs="Times New Roman"/>
          <w:sz w:val="24"/>
          <w:szCs w:val="24"/>
          <w:shd w:val="clear" w:color="auto" w:fill="FFFFFF"/>
        </w:rPr>
        <w:t>четыре</w:t>
      </w:r>
      <w:r w:rsidRPr="002E623D">
        <w:rPr>
          <w:rFonts w:ascii="Times New Roman" w:hAnsi="Times New Roman" w:cs="Times New Roman"/>
          <w:sz w:val="24"/>
          <w:szCs w:val="24"/>
          <w:shd w:val="clear" w:color="auto" w:fill="FFFFFF"/>
        </w:rPr>
        <w:t xml:space="preserve"> стадии необязательны </w:t>
      </w:r>
      <w:r w:rsidR="00D82A86" w:rsidRPr="002E623D">
        <w:rPr>
          <w:rFonts w:ascii="Times New Roman" w:hAnsi="Times New Roman" w:cs="Times New Roman"/>
          <w:sz w:val="24"/>
          <w:szCs w:val="24"/>
          <w:shd w:val="clear" w:color="auto" w:fill="FFFFFF"/>
        </w:rPr>
        <w:t xml:space="preserve">должны быть пройдены каждой </w:t>
      </w:r>
      <w:r w:rsidRPr="002E623D">
        <w:rPr>
          <w:rFonts w:ascii="Times New Roman" w:hAnsi="Times New Roman" w:cs="Times New Roman"/>
          <w:sz w:val="24"/>
          <w:szCs w:val="24"/>
          <w:shd w:val="clear" w:color="auto" w:fill="FFFFFF"/>
        </w:rPr>
        <w:t>электронн</w:t>
      </w:r>
      <w:r w:rsidR="00D82A86" w:rsidRPr="002E623D">
        <w:rPr>
          <w:rFonts w:ascii="Times New Roman" w:hAnsi="Times New Roman" w:cs="Times New Roman"/>
          <w:sz w:val="24"/>
          <w:szCs w:val="24"/>
          <w:shd w:val="clear" w:color="auto" w:fill="FFFFFF"/>
        </w:rPr>
        <w:t xml:space="preserve">ой </w:t>
      </w:r>
      <w:r w:rsidRPr="002E623D">
        <w:rPr>
          <w:rFonts w:ascii="Times New Roman" w:hAnsi="Times New Roman" w:cs="Times New Roman"/>
          <w:sz w:val="24"/>
          <w:szCs w:val="24"/>
          <w:shd w:val="clear" w:color="auto" w:fill="FFFFFF"/>
        </w:rPr>
        <w:t>государственн</w:t>
      </w:r>
      <w:r w:rsidR="00D82A86" w:rsidRPr="002E623D">
        <w:rPr>
          <w:rFonts w:ascii="Times New Roman" w:hAnsi="Times New Roman" w:cs="Times New Roman"/>
          <w:sz w:val="24"/>
          <w:szCs w:val="24"/>
          <w:shd w:val="clear" w:color="auto" w:fill="FFFFFF"/>
        </w:rPr>
        <w:t>ой</w:t>
      </w:r>
      <w:r w:rsidRPr="002E623D">
        <w:rPr>
          <w:rFonts w:ascii="Times New Roman" w:hAnsi="Times New Roman" w:cs="Times New Roman"/>
          <w:sz w:val="24"/>
          <w:szCs w:val="24"/>
          <w:shd w:val="clear" w:color="auto" w:fill="FFFFFF"/>
        </w:rPr>
        <w:t xml:space="preserve"> услуг</w:t>
      </w:r>
      <w:r w:rsidR="00D82A86" w:rsidRPr="002E623D">
        <w:rPr>
          <w:rFonts w:ascii="Times New Roman" w:hAnsi="Times New Roman" w:cs="Times New Roman"/>
          <w:sz w:val="24"/>
          <w:szCs w:val="24"/>
          <w:shd w:val="clear" w:color="auto" w:fill="FFFFFF"/>
        </w:rPr>
        <w:t>ой, для</w:t>
      </w:r>
      <w:r w:rsidRPr="002E623D">
        <w:rPr>
          <w:rFonts w:ascii="Times New Roman" w:hAnsi="Times New Roman" w:cs="Times New Roman"/>
          <w:sz w:val="24"/>
          <w:szCs w:val="24"/>
          <w:shd w:val="clear" w:color="auto" w:fill="FFFFFF"/>
        </w:rPr>
        <w:t xml:space="preserve"> из </w:t>
      </w:r>
      <w:r w:rsidR="00D82A86" w:rsidRPr="002E623D">
        <w:rPr>
          <w:rFonts w:ascii="Times New Roman" w:hAnsi="Times New Roman" w:cs="Times New Roman"/>
          <w:sz w:val="24"/>
          <w:szCs w:val="24"/>
          <w:shd w:val="clear" w:color="auto" w:fill="FFFFFF"/>
        </w:rPr>
        <w:t>любой из них</w:t>
      </w:r>
      <w:r w:rsidRPr="002E623D">
        <w:rPr>
          <w:rFonts w:ascii="Times New Roman" w:hAnsi="Times New Roman" w:cs="Times New Roman"/>
          <w:sz w:val="24"/>
          <w:szCs w:val="24"/>
          <w:shd w:val="clear" w:color="auto" w:fill="FFFFFF"/>
        </w:rPr>
        <w:t xml:space="preserve"> установлен так называемый «пороговый уровень». По этим параметрам Европейская комиссия ещё с 2001 года осуществляет мониторинг всех стран ЕС по уровню предоставления 20 базовых электронных государственных услуг [</w:t>
      </w:r>
      <w:r w:rsidRPr="002E623D">
        <w:rPr>
          <w:rFonts w:ascii="Times New Roman" w:hAnsi="Times New Roman" w:cs="Times New Roman"/>
          <w:sz w:val="24"/>
          <w:szCs w:val="24"/>
          <w:shd w:val="clear" w:color="auto" w:fill="FFFFFF"/>
          <w:lang w:val="en-US"/>
        </w:rPr>
        <w:t>Communication</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from</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the</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Commission</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to</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the</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Council</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and</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the</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European</w:t>
      </w:r>
      <w:r w:rsidRPr="002E623D">
        <w:rPr>
          <w:rFonts w:ascii="Times New Roman" w:hAnsi="Times New Roman" w:cs="Times New Roman"/>
          <w:sz w:val="24"/>
          <w:szCs w:val="24"/>
          <w:shd w:val="clear" w:color="auto" w:fill="FFFFFF"/>
        </w:rPr>
        <w:t xml:space="preserve"> </w:t>
      </w:r>
      <w:r w:rsidRPr="002E623D">
        <w:rPr>
          <w:rFonts w:ascii="Times New Roman" w:hAnsi="Times New Roman" w:cs="Times New Roman"/>
          <w:sz w:val="24"/>
          <w:szCs w:val="24"/>
          <w:shd w:val="clear" w:color="auto" w:fill="FFFFFF"/>
          <w:lang w:val="en-US"/>
        </w:rPr>
        <w:t>Parliament</w:t>
      </w:r>
      <w:r w:rsidRPr="002E623D">
        <w:rPr>
          <w:rFonts w:ascii="Times New Roman" w:hAnsi="Times New Roman" w:cs="Times New Roman"/>
          <w:sz w:val="24"/>
          <w:szCs w:val="24"/>
          <w:shd w:val="clear" w:color="auto" w:fill="FFFFFF"/>
        </w:rPr>
        <w:t>, 2001</w:t>
      </w:r>
      <w:r w:rsidR="00EC2179" w:rsidRPr="002E623D">
        <w:rPr>
          <w:rFonts w:ascii="Times New Roman" w:hAnsi="Times New Roman" w:cs="Times New Roman"/>
          <w:sz w:val="24"/>
          <w:szCs w:val="24"/>
          <w:shd w:val="clear" w:color="auto" w:fill="FFFFFF"/>
        </w:rPr>
        <w:t>].</w:t>
      </w:r>
      <w:r w:rsidRPr="002E623D">
        <w:rPr>
          <w:rFonts w:ascii="Times New Roman" w:hAnsi="Times New Roman" w:cs="Times New Roman"/>
          <w:sz w:val="24"/>
          <w:szCs w:val="24"/>
          <w:shd w:val="clear" w:color="auto" w:fill="FFFFFF"/>
        </w:rPr>
        <w:t xml:space="preserve"> Данный перечень включает в себя 12 услуг для граждан и 8 услуг для бизнеса. К базовым услугам для граждан относятся:</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налоговые декларации и подоходный налог;</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поиск работы через службы занятости;</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социальная помощь (социальные пособия);</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персональные документы (удостоверение личности, водительские права);</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регистрация автомобиля;</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подача заявлений на строительство;</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подача заявлений в полицию;</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общественные библиотеки;</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свидетельства о рождении, браке</w:t>
      </w:r>
      <w:r w:rsidRPr="002E623D">
        <w:rPr>
          <w:rFonts w:ascii="Times New Roman" w:hAnsi="Times New Roman" w:cs="Times New Roman"/>
          <w:sz w:val="24"/>
          <w:szCs w:val="24"/>
          <w:shd w:val="clear" w:color="auto" w:fill="FFFFFF"/>
          <w:lang w:val="en-US"/>
        </w:rPr>
        <w:t>;</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подача заявлений на поступление в учебные заведения;</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информирование об изменении места жительства;</w:t>
      </w:r>
    </w:p>
    <w:p w:rsidR="002E2C5E" w:rsidRPr="002E623D" w:rsidRDefault="002E2C5E" w:rsidP="001E10E4">
      <w:pPr>
        <w:pStyle w:val="ListParagraph"/>
        <w:numPr>
          <w:ilvl w:val="0"/>
          <w:numId w:val="21"/>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медицинские услуги.</w:t>
      </w:r>
    </w:p>
    <w:p w:rsidR="002E2C5E" w:rsidRPr="002E623D" w:rsidRDefault="002E2C5E" w:rsidP="002E623D">
      <w:pPr>
        <w:spacing w:after="0" w:line="360" w:lineRule="auto"/>
        <w:ind w:firstLine="709"/>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В свою очередь, для бизнеса данный перечень выглядит следующим образом:</w:t>
      </w:r>
    </w:p>
    <w:p w:rsidR="002E2C5E"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социальные отчисления на служащих;</w:t>
      </w:r>
    </w:p>
    <w:p w:rsidR="002E2C5E"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административные налоги;</w:t>
      </w:r>
    </w:p>
    <w:p w:rsidR="002E2C5E"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налог на добавленную стоимость;</w:t>
      </w:r>
    </w:p>
    <w:p w:rsidR="002E2C5E"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регистрация нового предприятия;</w:t>
      </w:r>
    </w:p>
    <w:p w:rsidR="002E2C5E"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подача статистических данных;</w:t>
      </w:r>
    </w:p>
    <w:p w:rsidR="002E2C5E"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лицензирование на экспорт или импорт;</w:t>
      </w:r>
    </w:p>
    <w:p w:rsidR="002E2C5E"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получение разрешений в сфере охраны окружающей среды;</w:t>
      </w:r>
    </w:p>
    <w:p w:rsidR="00EC2179" w:rsidRPr="002E623D" w:rsidRDefault="002E2C5E" w:rsidP="001E10E4">
      <w:pPr>
        <w:pStyle w:val="ListParagraph"/>
        <w:numPr>
          <w:ilvl w:val="0"/>
          <w:numId w:val="20"/>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закупки для государственных нужд.</w:t>
      </w:r>
    </w:p>
    <w:p w:rsidR="002E2C5E" w:rsidRPr="002E623D" w:rsidRDefault="0062246B" w:rsidP="002E623D">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Несомненно</w:t>
      </w:r>
      <w:r w:rsidR="002E2C5E" w:rsidRPr="002E623D">
        <w:rPr>
          <w:rFonts w:ascii="Times New Roman" w:hAnsi="Times New Roman" w:cs="Times New Roman"/>
          <w:sz w:val="24"/>
          <w:szCs w:val="24"/>
          <w:shd w:val="clear" w:color="auto" w:fill="FFFFFF"/>
        </w:rPr>
        <w:t xml:space="preserve">, данный перечень не является исчерпывающим и закрытым, и страна </w:t>
      </w:r>
      <w:r>
        <w:rPr>
          <w:rFonts w:ascii="Times New Roman" w:hAnsi="Times New Roman" w:cs="Times New Roman"/>
          <w:sz w:val="24"/>
          <w:szCs w:val="24"/>
          <w:shd w:val="clear" w:color="auto" w:fill="FFFFFF"/>
        </w:rPr>
        <w:t>имеет право</w:t>
      </w:r>
      <w:r w:rsidR="002E2C5E" w:rsidRPr="002E623D">
        <w:rPr>
          <w:rFonts w:ascii="Times New Roman" w:hAnsi="Times New Roman" w:cs="Times New Roman"/>
          <w:sz w:val="24"/>
          <w:szCs w:val="24"/>
          <w:shd w:val="clear" w:color="auto" w:fill="FFFFFF"/>
        </w:rPr>
        <w:t xml:space="preserve"> запускать электронные государственные услуги в других сферах. С другой стороны, приведенный выше список является базовым, анализ результатов по которому позволяет стране</w:t>
      </w:r>
      <w:r w:rsidR="00F02377" w:rsidRPr="002E623D">
        <w:rPr>
          <w:rFonts w:ascii="Times New Roman" w:hAnsi="Times New Roman" w:cs="Times New Roman"/>
          <w:sz w:val="24"/>
          <w:szCs w:val="24"/>
          <w:shd w:val="clear" w:color="auto" w:fill="FFFFFF"/>
        </w:rPr>
        <w:t xml:space="preserve"> определить</w:t>
      </w:r>
      <w:r w:rsidR="002E2C5E" w:rsidRPr="002E623D">
        <w:rPr>
          <w:rFonts w:ascii="Times New Roman" w:hAnsi="Times New Roman" w:cs="Times New Roman"/>
          <w:sz w:val="24"/>
          <w:szCs w:val="24"/>
          <w:shd w:val="clear" w:color="auto" w:fill="FFFFFF"/>
        </w:rPr>
        <w:t xml:space="preserve"> степень освоения тех или иных государственных услуг и </w:t>
      </w:r>
      <w:r w:rsidR="00F02377" w:rsidRPr="002E623D">
        <w:rPr>
          <w:rFonts w:ascii="Times New Roman" w:hAnsi="Times New Roman" w:cs="Times New Roman"/>
          <w:sz w:val="24"/>
          <w:szCs w:val="24"/>
          <w:shd w:val="clear" w:color="auto" w:fill="FFFFFF"/>
        </w:rPr>
        <w:lastRenderedPageBreak/>
        <w:t>оценить спрос населения, предъявляемый на государственные услуги в электронной форме.</w:t>
      </w:r>
      <w:r w:rsidR="002E2C5E" w:rsidRPr="002E623D">
        <w:rPr>
          <w:rFonts w:ascii="Times New Roman" w:hAnsi="Times New Roman" w:cs="Times New Roman"/>
          <w:sz w:val="24"/>
          <w:szCs w:val="24"/>
          <w:shd w:val="clear" w:color="auto" w:fill="FFFFFF"/>
        </w:rPr>
        <w:t xml:space="preserve"> </w:t>
      </w:r>
    </w:p>
    <w:p w:rsidR="00EC2179" w:rsidRPr="002E623D" w:rsidRDefault="00EC2179" w:rsidP="002E623D">
      <w:pPr>
        <w:spacing w:after="0" w:line="360" w:lineRule="auto"/>
        <w:ind w:firstLine="709"/>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 xml:space="preserve">Кроме того, </w:t>
      </w:r>
      <w:r w:rsidR="00F94C13" w:rsidRPr="002E623D">
        <w:rPr>
          <w:rFonts w:ascii="Times New Roman" w:hAnsi="Times New Roman" w:cs="Times New Roman"/>
          <w:sz w:val="24"/>
          <w:szCs w:val="24"/>
          <w:shd w:val="clear" w:color="auto" w:fill="FFFFFF"/>
        </w:rPr>
        <w:t xml:space="preserve">особый интерес заслуживает и другая классификация, </w:t>
      </w:r>
      <w:r w:rsidR="005F78E2" w:rsidRPr="002E623D">
        <w:rPr>
          <w:rFonts w:ascii="Times New Roman" w:hAnsi="Times New Roman" w:cs="Times New Roman"/>
          <w:sz w:val="24"/>
          <w:szCs w:val="24"/>
          <w:shd w:val="clear" w:color="auto" w:fill="FFFFFF"/>
        </w:rPr>
        <w:t>предложенная учеными</w:t>
      </w:r>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Aichholzer</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Schmutzer</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Hochgerner</w:t>
      </w:r>
      <w:proofErr w:type="spellEnd"/>
      <w:r w:rsidR="0004149B" w:rsidRPr="002E623D">
        <w:rPr>
          <w:rFonts w:ascii="Times New Roman" w:hAnsi="Times New Roman" w:cs="Times New Roman"/>
          <w:sz w:val="24"/>
          <w:szCs w:val="24"/>
          <w:shd w:val="clear" w:color="auto" w:fill="FFFFFF"/>
        </w:rPr>
        <w:t xml:space="preserve">, 1998] в </w:t>
      </w:r>
      <w:r w:rsidR="00D82A86" w:rsidRPr="002E623D">
        <w:rPr>
          <w:rFonts w:ascii="Times New Roman" w:hAnsi="Times New Roman" w:cs="Times New Roman"/>
          <w:sz w:val="24"/>
          <w:szCs w:val="24"/>
          <w:shd w:val="clear" w:color="auto" w:fill="FFFFFF"/>
        </w:rPr>
        <w:t xml:space="preserve">работе </w:t>
      </w:r>
      <w:r w:rsidR="0004149B" w:rsidRPr="002E623D">
        <w:rPr>
          <w:rFonts w:ascii="Times New Roman" w:hAnsi="Times New Roman" w:cs="Times New Roman"/>
          <w:sz w:val="24"/>
          <w:szCs w:val="24"/>
          <w:shd w:val="clear" w:color="auto" w:fill="FFFFFF"/>
        </w:rPr>
        <w:t>«</w:t>
      </w:r>
      <w:proofErr w:type="spellStart"/>
      <w:r w:rsidR="0004149B" w:rsidRPr="002E623D">
        <w:rPr>
          <w:rFonts w:ascii="Times New Roman" w:hAnsi="Times New Roman" w:cs="Times New Roman"/>
          <w:sz w:val="24"/>
          <w:szCs w:val="24"/>
          <w:shd w:val="clear" w:color="auto" w:fill="FFFFFF"/>
        </w:rPr>
        <w:t>Green</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Paper</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on</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Public</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Sector</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Information</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in</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the</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Information</w:t>
      </w:r>
      <w:proofErr w:type="spellEnd"/>
      <w:r w:rsidR="0004149B" w:rsidRPr="002E623D">
        <w:rPr>
          <w:rFonts w:ascii="Times New Roman" w:hAnsi="Times New Roman" w:cs="Times New Roman"/>
          <w:sz w:val="24"/>
          <w:szCs w:val="24"/>
          <w:shd w:val="clear" w:color="auto" w:fill="FFFFFF"/>
        </w:rPr>
        <w:t xml:space="preserve"> </w:t>
      </w:r>
      <w:proofErr w:type="spellStart"/>
      <w:r w:rsidR="0004149B" w:rsidRPr="002E623D">
        <w:rPr>
          <w:rFonts w:ascii="Times New Roman" w:hAnsi="Times New Roman" w:cs="Times New Roman"/>
          <w:sz w:val="24"/>
          <w:szCs w:val="24"/>
          <w:shd w:val="clear" w:color="auto" w:fill="FFFFFF"/>
        </w:rPr>
        <w:t>Societ</w:t>
      </w:r>
      <w:proofErr w:type="spellEnd"/>
      <w:r w:rsidR="0004149B" w:rsidRPr="002E623D">
        <w:rPr>
          <w:rFonts w:ascii="Times New Roman" w:hAnsi="Times New Roman" w:cs="Times New Roman"/>
          <w:sz w:val="24"/>
          <w:szCs w:val="24"/>
          <w:shd w:val="clear" w:color="auto" w:fill="FFFFFF"/>
          <w:lang w:val="en-US"/>
        </w:rPr>
        <w:t>y</w:t>
      </w:r>
      <w:r w:rsidR="0004149B" w:rsidRPr="002E623D">
        <w:rPr>
          <w:rFonts w:ascii="Times New Roman" w:hAnsi="Times New Roman" w:cs="Times New Roman"/>
          <w:sz w:val="24"/>
          <w:szCs w:val="24"/>
          <w:shd w:val="clear" w:color="auto" w:fill="FFFFFF"/>
        </w:rPr>
        <w:t>»</w:t>
      </w:r>
      <w:r w:rsidR="005F78E2" w:rsidRPr="002E623D">
        <w:rPr>
          <w:rFonts w:ascii="Times New Roman" w:hAnsi="Times New Roman" w:cs="Times New Roman"/>
          <w:sz w:val="24"/>
          <w:szCs w:val="24"/>
          <w:shd w:val="clear" w:color="auto" w:fill="FFFFFF"/>
        </w:rPr>
        <w:t>, разделяющая электронные государственные услуги на 3 направления и связ</w:t>
      </w:r>
      <w:r w:rsidR="002E623D" w:rsidRPr="002E623D">
        <w:rPr>
          <w:rFonts w:ascii="Times New Roman" w:hAnsi="Times New Roman" w:cs="Times New Roman"/>
          <w:sz w:val="24"/>
          <w:szCs w:val="24"/>
          <w:shd w:val="clear" w:color="auto" w:fill="FFFFFF"/>
        </w:rPr>
        <w:t xml:space="preserve">ывающая их </w:t>
      </w:r>
      <w:r w:rsidR="005F78E2" w:rsidRPr="002E623D">
        <w:rPr>
          <w:rFonts w:ascii="Times New Roman" w:hAnsi="Times New Roman" w:cs="Times New Roman"/>
          <w:sz w:val="24"/>
          <w:szCs w:val="24"/>
          <w:shd w:val="clear" w:color="auto" w:fill="FFFFFF"/>
        </w:rPr>
        <w:t>с предыдущей типологией (см. Таблица 1):</w:t>
      </w:r>
    </w:p>
    <w:p w:rsidR="005F78E2" w:rsidRPr="002E623D" w:rsidRDefault="005F78E2" w:rsidP="001E10E4">
      <w:pPr>
        <w:pStyle w:val="ListParagraph"/>
        <w:numPr>
          <w:ilvl w:val="0"/>
          <w:numId w:val="22"/>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базовые, повседневные услуги</w:t>
      </w:r>
      <w:r w:rsidR="00244F40" w:rsidRPr="002E623D">
        <w:rPr>
          <w:rFonts w:ascii="Times New Roman" w:hAnsi="Times New Roman" w:cs="Times New Roman"/>
          <w:sz w:val="24"/>
          <w:szCs w:val="24"/>
          <w:shd w:val="clear" w:color="auto" w:fill="FFFFFF"/>
        </w:rPr>
        <w:t xml:space="preserve"> (</w:t>
      </w:r>
      <w:proofErr w:type="spellStart"/>
      <w:r w:rsidR="00244F40" w:rsidRPr="002E623D">
        <w:rPr>
          <w:rFonts w:ascii="Times New Roman" w:hAnsi="Times New Roman" w:cs="Times New Roman"/>
          <w:sz w:val="24"/>
          <w:szCs w:val="24"/>
          <w:shd w:val="clear" w:color="auto" w:fill="FFFFFF"/>
        </w:rPr>
        <w:t>everyday</w:t>
      </w:r>
      <w:proofErr w:type="spellEnd"/>
      <w:r w:rsidR="00244F40" w:rsidRPr="002E623D">
        <w:rPr>
          <w:rFonts w:ascii="Times New Roman" w:hAnsi="Times New Roman" w:cs="Times New Roman"/>
          <w:sz w:val="24"/>
          <w:szCs w:val="24"/>
          <w:shd w:val="clear" w:color="auto" w:fill="FFFFFF"/>
        </w:rPr>
        <w:t xml:space="preserve"> </w:t>
      </w:r>
      <w:proofErr w:type="spellStart"/>
      <w:r w:rsidR="00244F40" w:rsidRPr="002E623D">
        <w:rPr>
          <w:rFonts w:ascii="Times New Roman" w:hAnsi="Times New Roman" w:cs="Times New Roman"/>
          <w:sz w:val="24"/>
          <w:szCs w:val="24"/>
          <w:shd w:val="clear" w:color="auto" w:fill="FFFFFF"/>
        </w:rPr>
        <w:t>life</w:t>
      </w:r>
      <w:proofErr w:type="spellEnd"/>
      <w:r w:rsidR="00244F40" w:rsidRPr="002E623D">
        <w:rPr>
          <w:rFonts w:ascii="Times New Roman" w:hAnsi="Times New Roman" w:cs="Times New Roman"/>
          <w:sz w:val="24"/>
          <w:szCs w:val="24"/>
          <w:shd w:val="clear" w:color="auto" w:fill="FFFFFF"/>
        </w:rPr>
        <w:t>)</w:t>
      </w:r>
      <w:r w:rsidRPr="002E623D">
        <w:rPr>
          <w:rFonts w:ascii="Times New Roman" w:hAnsi="Times New Roman" w:cs="Times New Roman"/>
          <w:sz w:val="24"/>
          <w:szCs w:val="24"/>
          <w:shd w:val="clear" w:color="auto" w:fill="FFFFFF"/>
        </w:rPr>
        <w:t>;</w:t>
      </w:r>
    </w:p>
    <w:p w:rsidR="005F78E2" w:rsidRPr="002E623D" w:rsidRDefault="005F78E2" w:rsidP="001E10E4">
      <w:pPr>
        <w:pStyle w:val="ListParagraph"/>
        <w:numPr>
          <w:ilvl w:val="0"/>
          <w:numId w:val="22"/>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связь с органами государственной власти</w:t>
      </w:r>
      <w:r w:rsidR="00244F40" w:rsidRPr="002E623D">
        <w:rPr>
          <w:rFonts w:ascii="Times New Roman" w:hAnsi="Times New Roman" w:cs="Times New Roman"/>
          <w:sz w:val="24"/>
          <w:szCs w:val="24"/>
          <w:shd w:val="clear" w:color="auto" w:fill="FFFFFF"/>
        </w:rPr>
        <w:t xml:space="preserve"> (</w:t>
      </w:r>
      <w:r w:rsidR="00244F40" w:rsidRPr="002E623D">
        <w:rPr>
          <w:rFonts w:ascii="Times New Roman" w:hAnsi="Times New Roman" w:cs="Times New Roman"/>
          <w:sz w:val="24"/>
          <w:szCs w:val="24"/>
          <w:shd w:val="clear" w:color="auto" w:fill="FFFFFF"/>
          <w:lang w:val="en-US"/>
        </w:rPr>
        <w:t>connection</w:t>
      </w:r>
      <w:r w:rsidR="00244F40" w:rsidRPr="002E623D">
        <w:rPr>
          <w:rFonts w:ascii="Times New Roman" w:hAnsi="Times New Roman" w:cs="Times New Roman"/>
          <w:sz w:val="24"/>
          <w:szCs w:val="24"/>
          <w:shd w:val="clear" w:color="auto" w:fill="FFFFFF"/>
        </w:rPr>
        <w:t xml:space="preserve"> </w:t>
      </w:r>
      <w:r w:rsidR="00244F40" w:rsidRPr="002E623D">
        <w:rPr>
          <w:rFonts w:ascii="Times New Roman" w:hAnsi="Times New Roman" w:cs="Times New Roman"/>
          <w:sz w:val="24"/>
          <w:szCs w:val="24"/>
          <w:shd w:val="clear" w:color="auto" w:fill="FFFFFF"/>
          <w:lang w:val="en-US"/>
        </w:rPr>
        <w:t>with</w:t>
      </w:r>
      <w:r w:rsidR="00244F40" w:rsidRPr="002E623D">
        <w:rPr>
          <w:rFonts w:ascii="Times New Roman" w:hAnsi="Times New Roman" w:cs="Times New Roman"/>
          <w:sz w:val="24"/>
          <w:szCs w:val="24"/>
          <w:shd w:val="clear" w:color="auto" w:fill="FFFFFF"/>
        </w:rPr>
        <w:t xml:space="preserve"> </w:t>
      </w:r>
      <w:r w:rsidR="00244F40" w:rsidRPr="002E623D">
        <w:rPr>
          <w:rFonts w:ascii="Times New Roman" w:hAnsi="Times New Roman" w:cs="Times New Roman"/>
          <w:sz w:val="24"/>
          <w:szCs w:val="24"/>
          <w:shd w:val="clear" w:color="auto" w:fill="FFFFFF"/>
          <w:lang w:val="en-US"/>
        </w:rPr>
        <w:t>administration</w:t>
      </w:r>
      <w:r w:rsidR="00244F40" w:rsidRPr="002E623D">
        <w:rPr>
          <w:rFonts w:ascii="Times New Roman" w:hAnsi="Times New Roman" w:cs="Times New Roman"/>
          <w:sz w:val="24"/>
          <w:szCs w:val="24"/>
          <w:shd w:val="clear" w:color="auto" w:fill="FFFFFF"/>
        </w:rPr>
        <w:t>)</w:t>
      </w:r>
      <w:r w:rsidRPr="002E623D">
        <w:rPr>
          <w:rFonts w:ascii="Times New Roman" w:hAnsi="Times New Roman" w:cs="Times New Roman"/>
          <w:sz w:val="24"/>
          <w:szCs w:val="24"/>
          <w:shd w:val="clear" w:color="auto" w:fill="FFFFFF"/>
        </w:rPr>
        <w:t>;</w:t>
      </w:r>
    </w:p>
    <w:p w:rsidR="005F78E2" w:rsidRDefault="005F78E2" w:rsidP="001E10E4">
      <w:pPr>
        <w:pStyle w:val="ListParagraph"/>
        <w:numPr>
          <w:ilvl w:val="0"/>
          <w:numId w:val="22"/>
        </w:numPr>
        <w:spacing w:after="0" w:line="360" w:lineRule="auto"/>
        <w:jc w:val="both"/>
        <w:rPr>
          <w:rFonts w:ascii="Times New Roman" w:hAnsi="Times New Roman" w:cs="Times New Roman"/>
          <w:sz w:val="24"/>
          <w:szCs w:val="24"/>
          <w:shd w:val="clear" w:color="auto" w:fill="FFFFFF"/>
        </w:rPr>
      </w:pPr>
      <w:r w:rsidRPr="002E623D">
        <w:rPr>
          <w:rFonts w:ascii="Times New Roman" w:hAnsi="Times New Roman" w:cs="Times New Roman"/>
          <w:sz w:val="24"/>
          <w:szCs w:val="24"/>
          <w:shd w:val="clear" w:color="auto" w:fill="FFFFFF"/>
        </w:rPr>
        <w:t>участие в политической жизни</w:t>
      </w:r>
      <w:r w:rsidR="00244F40" w:rsidRPr="002E623D">
        <w:rPr>
          <w:rFonts w:ascii="Times New Roman" w:hAnsi="Times New Roman" w:cs="Times New Roman"/>
          <w:sz w:val="24"/>
          <w:szCs w:val="24"/>
          <w:shd w:val="clear" w:color="auto" w:fill="FFFFFF"/>
        </w:rPr>
        <w:t xml:space="preserve"> (p</w:t>
      </w:r>
      <w:proofErr w:type="spellStart"/>
      <w:r w:rsidR="00244F40" w:rsidRPr="002E623D">
        <w:rPr>
          <w:rFonts w:ascii="Times New Roman" w:hAnsi="Times New Roman" w:cs="Times New Roman"/>
          <w:sz w:val="24"/>
          <w:szCs w:val="24"/>
          <w:shd w:val="clear" w:color="auto" w:fill="FFFFFF"/>
          <w:lang w:val="en-US"/>
        </w:rPr>
        <w:t>olitical</w:t>
      </w:r>
      <w:proofErr w:type="spellEnd"/>
      <w:r w:rsidR="00244F40" w:rsidRPr="002E623D">
        <w:rPr>
          <w:rFonts w:ascii="Times New Roman" w:hAnsi="Times New Roman" w:cs="Times New Roman"/>
          <w:sz w:val="24"/>
          <w:szCs w:val="24"/>
          <w:shd w:val="clear" w:color="auto" w:fill="FFFFFF"/>
        </w:rPr>
        <w:t xml:space="preserve"> </w:t>
      </w:r>
      <w:r w:rsidR="00244F40" w:rsidRPr="002E623D">
        <w:rPr>
          <w:rFonts w:ascii="Times New Roman" w:hAnsi="Times New Roman" w:cs="Times New Roman"/>
          <w:sz w:val="24"/>
          <w:szCs w:val="24"/>
          <w:shd w:val="clear" w:color="auto" w:fill="FFFFFF"/>
          <w:lang w:val="en-US"/>
        </w:rPr>
        <w:t>participation</w:t>
      </w:r>
      <w:r w:rsidR="00244F40" w:rsidRPr="002E623D">
        <w:rPr>
          <w:rFonts w:ascii="Times New Roman" w:hAnsi="Times New Roman" w:cs="Times New Roman"/>
          <w:sz w:val="24"/>
          <w:szCs w:val="24"/>
          <w:shd w:val="clear" w:color="auto" w:fill="FFFFFF"/>
        </w:rPr>
        <w:t>).</w:t>
      </w:r>
    </w:p>
    <w:p w:rsidR="002034A8" w:rsidRPr="002E623D" w:rsidRDefault="002034A8" w:rsidP="002034A8">
      <w:pPr>
        <w:pStyle w:val="ListParagraph"/>
        <w:spacing w:after="0" w:line="360" w:lineRule="auto"/>
        <w:ind w:left="1429"/>
        <w:jc w:val="both"/>
        <w:rPr>
          <w:rFonts w:ascii="Times New Roman" w:hAnsi="Times New Roman" w:cs="Times New Roman"/>
          <w:sz w:val="24"/>
          <w:szCs w:val="24"/>
          <w:shd w:val="clear" w:color="auto" w:fill="FFFFFF"/>
        </w:rPr>
      </w:pPr>
    </w:p>
    <w:p w:rsidR="00026D10" w:rsidRPr="002E623D" w:rsidRDefault="00FA5856" w:rsidP="002E62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Таблица 1 </w:t>
      </w:r>
      <w:r w:rsidR="005F78E2" w:rsidRPr="002E623D">
        <w:rPr>
          <w:rFonts w:ascii="Times New Roman" w:hAnsi="Times New Roman" w:cs="Times New Roman"/>
          <w:b/>
          <w:sz w:val="24"/>
          <w:szCs w:val="24"/>
        </w:rPr>
        <w:t>Классификация электронных государственных услуг</w:t>
      </w:r>
    </w:p>
    <w:tbl>
      <w:tblPr>
        <w:tblStyle w:val="TableGrid"/>
        <w:tblW w:w="0" w:type="auto"/>
        <w:tblLook w:val="04A0" w:firstRow="1" w:lastRow="0" w:firstColumn="1" w:lastColumn="0" w:noHBand="0" w:noVBand="1"/>
      </w:tblPr>
      <w:tblGrid>
        <w:gridCol w:w="1950"/>
        <w:gridCol w:w="2977"/>
        <w:gridCol w:w="2250"/>
        <w:gridCol w:w="2393"/>
      </w:tblGrid>
      <w:tr w:rsidR="002E623D" w:rsidRPr="002E623D" w:rsidTr="00883CA0">
        <w:tc>
          <w:tcPr>
            <w:tcW w:w="1951"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Тип услуги</w:t>
            </w:r>
          </w:p>
        </w:tc>
        <w:tc>
          <w:tcPr>
            <w:tcW w:w="2977"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 xml:space="preserve">Информационные </w:t>
            </w:r>
          </w:p>
        </w:tc>
        <w:tc>
          <w:tcPr>
            <w:tcW w:w="2250"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Интерактивные</w:t>
            </w:r>
          </w:p>
        </w:tc>
        <w:tc>
          <w:tcPr>
            <w:tcW w:w="2393"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Трансакционные</w:t>
            </w:r>
          </w:p>
        </w:tc>
      </w:tr>
      <w:tr w:rsidR="002E623D" w:rsidRPr="002E623D" w:rsidTr="00883CA0">
        <w:tc>
          <w:tcPr>
            <w:tcW w:w="1951"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Базовые услуги</w:t>
            </w:r>
          </w:p>
        </w:tc>
        <w:tc>
          <w:tcPr>
            <w:tcW w:w="2977"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Информация о работе,</w:t>
            </w:r>
          </w:p>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жилье, образовании, здравоохранении,</w:t>
            </w:r>
          </w:p>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культуре, транспорте,</w:t>
            </w:r>
          </w:p>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окружающей среде и т.д.</w:t>
            </w:r>
          </w:p>
        </w:tc>
        <w:tc>
          <w:tcPr>
            <w:tcW w:w="2250"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Форумы, посвященные обсуждению повседневных вопросов, доска объявлений о работе и т.д.</w:t>
            </w:r>
          </w:p>
        </w:tc>
        <w:tc>
          <w:tcPr>
            <w:tcW w:w="2393"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Приобретение билетов, регистрация на курсы, бронирование баз отдыха, гостиниц и т.д.</w:t>
            </w:r>
          </w:p>
        </w:tc>
      </w:tr>
      <w:tr w:rsidR="002E623D" w:rsidRPr="002E623D" w:rsidTr="00883CA0">
        <w:tc>
          <w:tcPr>
            <w:tcW w:w="1951"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Связь с органами власти</w:t>
            </w:r>
          </w:p>
        </w:tc>
        <w:tc>
          <w:tcPr>
            <w:tcW w:w="2977"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 xml:space="preserve">Информация об органах государственной власти, </w:t>
            </w:r>
            <w:r w:rsidR="00E217F5" w:rsidRPr="002E623D">
              <w:rPr>
                <w:rFonts w:ascii="Times New Roman" w:hAnsi="Times New Roman" w:cs="Times New Roman"/>
                <w:sz w:val="24"/>
                <w:szCs w:val="24"/>
              </w:rPr>
              <w:t xml:space="preserve">ассортименте </w:t>
            </w:r>
            <w:r w:rsidRPr="002E623D">
              <w:rPr>
                <w:rFonts w:ascii="Times New Roman" w:hAnsi="Times New Roman" w:cs="Times New Roman"/>
                <w:sz w:val="24"/>
                <w:szCs w:val="24"/>
              </w:rPr>
              <w:t xml:space="preserve">услуг, </w:t>
            </w:r>
            <w:r w:rsidR="00E217F5" w:rsidRPr="002E623D">
              <w:rPr>
                <w:rFonts w:ascii="Times New Roman" w:hAnsi="Times New Roman" w:cs="Times New Roman"/>
                <w:sz w:val="24"/>
                <w:szCs w:val="24"/>
              </w:rPr>
              <w:t>о</w:t>
            </w:r>
          </w:p>
          <w:p w:rsidR="00244F40" w:rsidRPr="002E623D" w:rsidRDefault="00244F40" w:rsidP="00883CA0">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продолжительност</w:t>
            </w:r>
            <w:r w:rsidR="00E217F5" w:rsidRPr="002E623D">
              <w:rPr>
                <w:rFonts w:ascii="Times New Roman" w:hAnsi="Times New Roman" w:cs="Times New Roman"/>
                <w:sz w:val="24"/>
                <w:szCs w:val="24"/>
              </w:rPr>
              <w:t>и</w:t>
            </w:r>
            <w:r w:rsidRPr="002E623D">
              <w:rPr>
                <w:rFonts w:ascii="Times New Roman" w:hAnsi="Times New Roman" w:cs="Times New Roman"/>
                <w:sz w:val="24"/>
                <w:szCs w:val="24"/>
              </w:rPr>
              <w:t xml:space="preserve"> рабочего времени, должностных лиц</w:t>
            </w:r>
            <w:r w:rsidR="00E217F5" w:rsidRPr="002E623D">
              <w:rPr>
                <w:rFonts w:ascii="Times New Roman" w:hAnsi="Times New Roman" w:cs="Times New Roman"/>
                <w:sz w:val="24"/>
                <w:szCs w:val="24"/>
              </w:rPr>
              <w:t>ах</w:t>
            </w:r>
            <w:r w:rsidRPr="002E623D">
              <w:rPr>
                <w:rFonts w:ascii="Times New Roman" w:hAnsi="Times New Roman" w:cs="Times New Roman"/>
                <w:sz w:val="24"/>
                <w:szCs w:val="24"/>
              </w:rPr>
              <w:t xml:space="preserve"> и т.д.</w:t>
            </w:r>
          </w:p>
        </w:tc>
        <w:tc>
          <w:tcPr>
            <w:tcW w:w="2250" w:type="dxa"/>
          </w:tcPr>
          <w:p w:rsidR="00244F40"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Общение с органами власти через электронную почту.</w:t>
            </w:r>
          </w:p>
        </w:tc>
        <w:tc>
          <w:tcPr>
            <w:tcW w:w="2393" w:type="dxa"/>
          </w:tcPr>
          <w:p w:rsidR="00244F40"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Оплата налогов в Интернете, получение сертификатов, лицензий, разрешений и т.д.</w:t>
            </w:r>
          </w:p>
        </w:tc>
      </w:tr>
      <w:tr w:rsidR="002E623D" w:rsidRPr="002E623D" w:rsidTr="00883CA0">
        <w:tc>
          <w:tcPr>
            <w:tcW w:w="1951" w:type="dxa"/>
          </w:tcPr>
          <w:p w:rsidR="00244F40" w:rsidRPr="002E623D" w:rsidRDefault="00244F40"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Участие в политической жизни</w:t>
            </w:r>
          </w:p>
        </w:tc>
        <w:tc>
          <w:tcPr>
            <w:tcW w:w="2977" w:type="dxa"/>
          </w:tcPr>
          <w:p w:rsidR="00E217F5"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Информациях о законах, парламентских</w:t>
            </w:r>
          </w:p>
          <w:p w:rsidR="00E217F5"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документах, политических</w:t>
            </w:r>
          </w:p>
          <w:p w:rsidR="00244F40"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программах и т.д.</w:t>
            </w:r>
          </w:p>
        </w:tc>
        <w:tc>
          <w:tcPr>
            <w:tcW w:w="2250" w:type="dxa"/>
          </w:tcPr>
          <w:p w:rsidR="00244F40"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Общественные опросы, онлайн-конференции, онлайн-участие в открытых заседаниях, чатах с государственными чиновниками.</w:t>
            </w:r>
          </w:p>
        </w:tc>
        <w:tc>
          <w:tcPr>
            <w:tcW w:w="2393" w:type="dxa"/>
          </w:tcPr>
          <w:p w:rsidR="00E217F5"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Онлайн-референдумы,</w:t>
            </w:r>
          </w:p>
          <w:p w:rsidR="00244F40" w:rsidRPr="002E623D" w:rsidRDefault="00E217F5" w:rsidP="002E623D">
            <w:pPr>
              <w:spacing w:line="360" w:lineRule="auto"/>
              <w:jc w:val="both"/>
              <w:rPr>
                <w:rFonts w:ascii="Times New Roman" w:hAnsi="Times New Roman" w:cs="Times New Roman"/>
                <w:sz w:val="24"/>
                <w:szCs w:val="24"/>
              </w:rPr>
            </w:pPr>
            <w:r w:rsidRPr="002E623D">
              <w:rPr>
                <w:rFonts w:ascii="Times New Roman" w:hAnsi="Times New Roman" w:cs="Times New Roman"/>
                <w:sz w:val="24"/>
                <w:szCs w:val="24"/>
              </w:rPr>
              <w:t>выборы, петиции.</w:t>
            </w:r>
          </w:p>
        </w:tc>
      </w:tr>
    </w:tbl>
    <w:p w:rsidR="00BB0653" w:rsidRPr="00BB0653" w:rsidRDefault="00BB0653" w:rsidP="002E623D">
      <w:pPr>
        <w:spacing w:after="0" w:line="360" w:lineRule="auto"/>
        <w:jc w:val="both"/>
        <w:rPr>
          <w:rFonts w:ascii="Times New Roman" w:hAnsi="Times New Roman" w:cs="Times New Roman"/>
          <w:sz w:val="24"/>
          <w:szCs w:val="24"/>
          <w:lang w:val="en-US"/>
        </w:rPr>
      </w:pPr>
      <w:r w:rsidRPr="00B3211B">
        <w:rPr>
          <w:rFonts w:ascii="Times New Roman" w:eastAsia="Times New Roman" w:hAnsi="Times New Roman" w:cs="Times New Roman"/>
          <w:spacing w:val="2"/>
          <w:sz w:val="24"/>
          <w:szCs w:val="24"/>
        </w:rPr>
        <w:t>Источник</w:t>
      </w:r>
      <w:r>
        <w:rPr>
          <w:rFonts w:ascii="Times New Roman" w:eastAsia="Times New Roman" w:hAnsi="Times New Roman" w:cs="Times New Roman"/>
          <w:spacing w:val="2"/>
          <w:sz w:val="24"/>
          <w:szCs w:val="24"/>
          <w:lang w:val="en-US"/>
        </w:rPr>
        <w:t xml:space="preserve">: </w:t>
      </w:r>
      <w:r w:rsidRPr="00BB0653">
        <w:rPr>
          <w:rFonts w:ascii="Times New Roman" w:hAnsi="Times New Roman" w:cs="Times New Roman"/>
          <w:sz w:val="24"/>
          <w:szCs w:val="24"/>
          <w:shd w:val="clear" w:color="auto" w:fill="FFFFFF"/>
          <w:lang w:val="en-US"/>
        </w:rPr>
        <w:t>Green Paper on Public Sector Information in the Information Societ</w:t>
      </w:r>
      <w:r w:rsidRPr="002E623D">
        <w:rPr>
          <w:rFonts w:ascii="Times New Roman" w:hAnsi="Times New Roman" w:cs="Times New Roman"/>
          <w:sz w:val="24"/>
          <w:szCs w:val="24"/>
          <w:shd w:val="clear" w:color="auto" w:fill="FFFFFF"/>
          <w:lang w:val="en-US"/>
        </w:rPr>
        <w:t>y</w:t>
      </w:r>
      <w:r>
        <w:rPr>
          <w:rFonts w:ascii="Times New Roman" w:hAnsi="Times New Roman" w:cs="Times New Roman"/>
          <w:sz w:val="24"/>
          <w:szCs w:val="24"/>
          <w:shd w:val="clear" w:color="auto" w:fill="FFFFFF"/>
          <w:lang w:val="en-US"/>
        </w:rPr>
        <w:t xml:space="preserve">, 1998, </w:t>
      </w:r>
      <w:r>
        <w:rPr>
          <w:rFonts w:ascii="Times New Roman" w:hAnsi="Times New Roman" w:cs="Times New Roman"/>
          <w:sz w:val="24"/>
          <w:szCs w:val="24"/>
          <w:shd w:val="clear" w:color="auto" w:fill="FFFFFF"/>
        </w:rPr>
        <w:t>с</w:t>
      </w:r>
      <w:r w:rsidRPr="00BB0653">
        <w:rPr>
          <w:rFonts w:ascii="Times New Roman" w:hAnsi="Times New Roman" w:cs="Times New Roman"/>
          <w:sz w:val="24"/>
          <w:szCs w:val="24"/>
          <w:shd w:val="clear" w:color="auto" w:fill="FFFFFF"/>
          <w:lang w:val="en-US"/>
        </w:rPr>
        <w:t>.8</w:t>
      </w:r>
    </w:p>
    <w:p w:rsidR="005F78E2" w:rsidRPr="002E623D" w:rsidRDefault="002034A8" w:rsidP="002E623D">
      <w:pPr>
        <w:spacing w:after="0" w:line="360" w:lineRule="auto"/>
        <w:jc w:val="both"/>
        <w:rPr>
          <w:rFonts w:ascii="Times New Roman" w:hAnsi="Times New Roman" w:cs="Times New Roman"/>
          <w:sz w:val="24"/>
          <w:szCs w:val="24"/>
        </w:rPr>
      </w:pPr>
      <w:r w:rsidRPr="00BC7765">
        <w:rPr>
          <w:rFonts w:ascii="Times New Roman" w:hAnsi="Times New Roman" w:cs="Times New Roman"/>
          <w:sz w:val="24"/>
          <w:szCs w:val="24"/>
          <w:lang w:val="en-US"/>
        </w:rPr>
        <w:lastRenderedPageBreak/>
        <w:tab/>
      </w:r>
      <w:r w:rsidR="002E623D">
        <w:rPr>
          <w:rFonts w:ascii="Times New Roman" w:hAnsi="Times New Roman" w:cs="Times New Roman"/>
          <w:sz w:val="24"/>
          <w:szCs w:val="24"/>
        </w:rPr>
        <w:t>Таким образом,</w:t>
      </w:r>
      <w:r w:rsidR="002E623D" w:rsidRPr="002E623D">
        <w:rPr>
          <w:rFonts w:ascii="Times New Roman" w:hAnsi="Times New Roman" w:cs="Times New Roman"/>
          <w:sz w:val="24"/>
          <w:szCs w:val="24"/>
        </w:rPr>
        <w:t xml:space="preserve"> </w:t>
      </w:r>
      <w:r w:rsidR="002E623D">
        <w:rPr>
          <w:rFonts w:ascii="Times New Roman" w:hAnsi="Times New Roman" w:cs="Times New Roman"/>
          <w:sz w:val="24"/>
          <w:szCs w:val="24"/>
        </w:rPr>
        <w:t>предложенные классификации позволяют выделить</w:t>
      </w:r>
      <w:r w:rsidR="002E623D" w:rsidRPr="002E623D">
        <w:rPr>
          <w:rFonts w:ascii="Times New Roman" w:hAnsi="Times New Roman" w:cs="Times New Roman"/>
          <w:sz w:val="24"/>
          <w:szCs w:val="24"/>
        </w:rPr>
        <w:t xml:space="preserve"> различные области пр</w:t>
      </w:r>
      <w:r w:rsidR="002E623D">
        <w:rPr>
          <w:rFonts w:ascii="Times New Roman" w:hAnsi="Times New Roman" w:cs="Times New Roman"/>
          <w:sz w:val="24"/>
          <w:szCs w:val="24"/>
        </w:rPr>
        <w:t xml:space="preserve">именения государственных услуг в электронной форме, проследить достижение их развитости по этапам, и, кроме того, дают более </w:t>
      </w:r>
      <w:r w:rsidR="009974A8">
        <w:rPr>
          <w:rFonts w:ascii="Times New Roman" w:hAnsi="Times New Roman" w:cs="Times New Roman"/>
          <w:sz w:val="24"/>
          <w:szCs w:val="24"/>
        </w:rPr>
        <w:t xml:space="preserve">четкое понимание, </w:t>
      </w:r>
      <w:r w:rsidR="002E623D">
        <w:rPr>
          <w:rFonts w:ascii="Times New Roman" w:hAnsi="Times New Roman" w:cs="Times New Roman"/>
          <w:sz w:val="24"/>
          <w:szCs w:val="24"/>
        </w:rPr>
        <w:t>что представляет из себя государственная услуга в электронной форме в стратегии электронного правительства страны.</w:t>
      </w:r>
    </w:p>
    <w:p w:rsidR="001C4E0D" w:rsidRPr="000F4128" w:rsidRDefault="001C4E0D" w:rsidP="00191BC0">
      <w:pPr>
        <w:pStyle w:val="Heading2"/>
        <w:numPr>
          <w:ilvl w:val="1"/>
          <w:numId w:val="25"/>
        </w:numPr>
        <w:spacing w:before="200" w:after="240"/>
        <w:ind w:left="357" w:hanging="357"/>
      </w:pPr>
      <w:bookmarkStart w:id="25" w:name="_Toc451755078"/>
      <w:r w:rsidRPr="000F4128">
        <w:t>Особенности формирования спроса на электронные государственные услуги: анализ факторов, влияющих на спрос</w:t>
      </w:r>
      <w:bookmarkEnd w:id="25"/>
    </w:p>
    <w:p w:rsidR="008D4EDF" w:rsidRPr="0000169A" w:rsidRDefault="008D4EDF" w:rsidP="00F862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отличие от анализа стороны предложения, определяемого масштабом, качеством и </w:t>
      </w:r>
      <w:r w:rsidRPr="008D4EDF">
        <w:rPr>
          <w:rFonts w:ascii="Times New Roman" w:hAnsi="Times New Roman" w:cs="Times New Roman"/>
          <w:sz w:val="24"/>
          <w:szCs w:val="24"/>
        </w:rPr>
        <w:t>характер</w:t>
      </w:r>
      <w:r>
        <w:rPr>
          <w:rFonts w:ascii="Times New Roman" w:hAnsi="Times New Roman" w:cs="Times New Roman"/>
          <w:sz w:val="24"/>
          <w:szCs w:val="24"/>
        </w:rPr>
        <w:t>ом</w:t>
      </w:r>
      <w:r w:rsidRPr="008D4EDF">
        <w:rPr>
          <w:rFonts w:ascii="Times New Roman" w:hAnsi="Times New Roman" w:cs="Times New Roman"/>
          <w:sz w:val="24"/>
          <w:szCs w:val="24"/>
        </w:rPr>
        <w:t xml:space="preserve"> предлагаемых </w:t>
      </w:r>
      <w:r w:rsidR="0000169A">
        <w:rPr>
          <w:rFonts w:ascii="Times New Roman" w:hAnsi="Times New Roman" w:cs="Times New Roman"/>
          <w:sz w:val="24"/>
          <w:szCs w:val="24"/>
        </w:rPr>
        <w:t>технологий электронного правительства</w:t>
      </w:r>
      <w:r>
        <w:rPr>
          <w:rFonts w:ascii="Times New Roman" w:hAnsi="Times New Roman" w:cs="Times New Roman"/>
          <w:sz w:val="24"/>
          <w:szCs w:val="24"/>
        </w:rPr>
        <w:t xml:space="preserve">, главенствующую роль в оценке спроса на </w:t>
      </w:r>
      <w:r w:rsidR="0000169A">
        <w:rPr>
          <w:rFonts w:ascii="Times New Roman" w:hAnsi="Times New Roman" w:cs="Times New Roman"/>
          <w:sz w:val="24"/>
          <w:szCs w:val="24"/>
        </w:rPr>
        <w:t xml:space="preserve">электронные государственные услуги занимает то обстоятельство, как эти услуги соответствуют потребностям и желаниям пользователей. Спрос в данном случае оценивает то, как потребители принимают подобные сервисы или отказываются от их использования </w:t>
      </w:r>
      <w:r w:rsidR="0000169A" w:rsidRPr="0000169A">
        <w:rPr>
          <w:rFonts w:ascii="Times New Roman" w:hAnsi="Times New Roman" w:cs="Times New Roman"/>
          <w:sz w:val="24"/>
          <w:szCs w:val="24"/>
        </w:rPr>
        <w:t>[</w:t>
      </w:r>
      <w:r w:rsidR="0000169A">
        <w:rPr>
          <w:rFonts w:ascii="Times New Roman" w:hAnsi="Times New Roman" w:cs="Times New Roman"/>
          <w:sz w:val="24"/>
          <w:szCs w:val="24"/>
          <w:lang w:val="en-US"/>
        </w:rPr>
        <w:t>Reddick</w:t>
      </w:r>
      <w:r w:rsidR="0000169A" w:rsidRPr="0000169A">
        <w:rPr>
          <w:rFonts w:ascii="Times New Roman" w:hAnsi="Times New Roman" w:cs="Times New Roman"/>
          <w:sz w:val="24"/>
          <w:szCs w:val="24"/>
        </w:rPr>
        <w:t>, 2005].</w:t>
      </w:r>
    </w:p>
    <w:p w:rsidR="00245D67" w:rsidRPr="00D83957" w:rsidRDefault="00F862B5" w:rsidP="00F862B5">
      <w:pPr>
        <w:spacing w:after="0" w:line="360" w:lineRule="auto"/>
        <w:ind w:firstLine="708"/>
        <w:jc w:val="both"/>
        <w:rPr>
          <w:rFonts w:ascii="Times New Roman" w:hAnsi="Times New Roman" w:cs="Times New Roman"/>
          <w:sz w:val="24"/>
          <w:szCs w:val="24"/>
        </w:rPr>
      </w:pPr>
      <w:r w:rsidRPr="00D83957">
        <w:rPr>
          <w:rFonts w:ascii="Times New Roman" w:hAnsi="Times New Roman" w:cs="Times New Roman"/>
          <w:sz w:val="24"/>
          <w:szCs w:val="24"/>
        </w:rPr>
        <w:t xml:space="preserve">Проведение дальнейшего изучения особенностей </w:t>
      </w:r>
      <w:r w:rsidR="001C4E0D" w:rsidRPr="00D83957">
        <w:rPr>
          <w:rFonts w:ascii="Times New Roman" w:hAnsi="Times New Roman" w:cs="Times New Roman"/>
          <w:sz w:val="24"/>
          <w:szCs w:val="24"/>
        </w:rPr>
        <w:t>спроса на</w:t>
      </w:r>
      <w:r w:rsidRPr="00D83957">
        <w:rPr>
          <w:rFonts w:ascii="Times New Roman" w:hAnsi="Times New Roman" w:cs="Times New Roman"/>
          <w:sz w:val="24"/>
          <w:szCs w:val="24"/>
        </w:rPr>
        <w:t xml:space="preserve"> электронные государственные услуги требует, по крайней мере, некий вводный обзор основных методологических подходов. В более общем виде в литературе анализ спроса на электронные государственные услуги можно р</w:t>
      </w:r>
      <w:r w:rsidR="00806C8B" w:rsidRPr="00D83957">
        <w:rPr>
          <w:rFonts w:ascii="Times New Roman" w:hAnsi="Times New Roman" w:cs="Times New Roman"/>
          <w:sz w:val="24"/>
          <w:szCs w:val="24"/>
        </w:rPr>
        <w:t>ассмотреть по трем направлениям</w:t>
      </w:r>
      <w:r w:rsidR="00DA5EED" w:rsidRPr="00D83957">
        <w:rPr>
          <w:rFonts w:ascii="Times New Roman" w:hAnsi="Times New Roman" w:cs="Times New Roman"/>
          <w:sz w:val="24"/>
          <w:szCs w:val="24"/>
        </w:rPr>
        <w:t xml:space="preserve"> [</w:t>
      </w:r>
      <w:proofErr w:type="spellStart"/>
      <w:r w:rsidR="00D83957" w:rsidRPr="00D83957">
        <w:rPr>
          <w:rFonts w:ascii="Times New Roman" w:hAnsi="Times New Roman" w:cs="Times New Roman"/>
          <w:sz w:val="24"/>
          <w:szCs w:val="24"/>
          <w:lang w:val="en-US"/>
        </w:rPr>
        <w:t>Golubeva</w:t>
      </w:r>
      <w:proofErr w:type="spellEnd"/>
      <w:r w:rsidR="00D83957" w:rsidRPr="00D83957">
        <w:rPr>
          <w:rFonts w:ascii="Times New Roman" w:hAnsi="Times New Roman" w:cs="Times New Roman"/>
          <w:sz w:val="24"/>
          <w:szCs w:val="24"/>
        </w:rPr>
        <w:t xml:space="preserve">, </w:t>
      </w:r>
      <w:proofErr w:type="spellStart"/>
      <w:r w:rsidR="00D83957" w:rsidRPr="00D83957">
        <w:rPr>
          <w:rFonts w:ascii="Times New Roman" w:hAnsi="Times New Roman" w:cs="Times New Roman"/>
          <w:sz w:val="24"/>
          <w:szCs w:val="24"/>
          <w:lang w:val="en-US"/>
        </w:rPr>
        <w:t>Merkuryeva</w:t>
      </w:r>
      <w:proofErr w:type="spellEnd"/>
      <w:r w:rsidR="00D83957" w:rsidRPr="00D83957">
        <w:rPr>
          <w:rFonts w:ascii="Times New Roman" w:hAnsi="Times New Roman" w:cs="Times New Roman"/>
          <w:sz w:val="24"/>
          <w:szCs w:val="24"/>
        </w:rPr>
        <w:t>, 2005]</w:t>
      </w:r>
      <w:r w:rsidR="00806C8B" w:rsidRPr="00D83957">
        <w:rPr>
          <w:rFonts w:ascii="Times New Roman" w:hAnsi="Times New Roman" w:cs="Times New Roman"/>
          <w:sz w:val="24"/>
          <w:szCs w:val="24"/>
        </w:rPr>
        <w:t xml:space="preserve">. </w:t>
      </w:r>
    </w:p>
    <w:p w:rsidR="00DC72E4" w:rsidRDefault="00806C8B" w:rsidP="001E10E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Исследования осведомленности граждан.</w:t>
      </w:r>
      <w:r w:rsidRPr="00806C8B">
        <w:rPr>
          <w:rFonts w:ascii="Times New Roman" w:hAnsi="Times New Roman" w:cs="Times New Roman"/>
          <w:sz w:val="24"/>
          <w:szCs w:val="24"/>
        </w:rPr>
        <w:t xml:space="preserve"> </w:t>
      </w:r>
      <w:r>
        <w:rPr>
          <w:rFonts w:ascii="Times New Roman" w:hAnsi="Times New Roman" w:cs="Times New Roman"/>
          <w:sz w:val="24"/>
          <w:szCs w:val="24"/>
        </w:rPr>
        <w:t xml:space="preserve">Данные </w:t>
      </w:r>
      <w:r w:rsidR="00FD6D99">
        <w:rPr>
          <w:rFonts w:ascii="Times New Roman" w:hAnsi="Times New Roman" w:cs="Times New Roman"/>
          <w:sz w:val="24"/>
          <w:szCs w:val="24"/>
        </w:rPr>
        <w:t xml:space="preserve">статьи </w:t>
      </w:r>
      <w:r>
        <w:rPr>
          <w:rFonts w:ascii="Times New Roman" w:hAnsi="Times New Roman" w:cs="Times New Roman"/>
          <w:sz w:val="24"/>
          <w:szCs w:val="24"/>
        </w:rPr>
        <w:t xml:space="preserve">направлены на </w:t>
      </w:r>
      <w:r w:rsidR="0072104E">
        <w:rPr>
          <w:rFonts w:ascii="Times New Roman" w:hAnsi="Times New Roman" w:cs="Times New Roman"/>
          <w:sz w:val="24"/>
          <w:szCs w:val="24"/>
        </w:rPr>
        <w:t xml:space="preserve">анализ степени </w:t>
      </w:r>
      <w:r w:rsidRPr="00806C8B">
        <w:rPr>
          <w:rFonts w:ascii="Times New Roman" w:hAnsi="Times New Roman" w:cs="Times New Roman"/>
          <w:sz w:val="24"/>
          <w:szCs w:val="24"/>
        </w:rPr>
        <w:t>о</w:t>
      </w:r>
      <w:r w:rsidR="0072104E">
        <w:rPr>
          <w:rFonts w:ascii="Times New Roman" w:hAnsi="Times New Roman" w:cs="Times New Roman"/>
          <w:sz w:val="24"/>
          <w:szCs w:val="24"/>
        </w:rPr>
        <w:t xml:space="preserve">сведомленности населения о </w:t>
      </w:r>
      <w:r w:rsidRPr="00806C8B">
        <w:rPr>
          <w:rFonts w:ascii="Times New Roman" w:hAnsi="Times New Roman" w:cs="Times New Roman"/>
          <w:sz w:val="24"/>
          <w:szCs w:val="24"/>
        </w:rPr>
        <w:t>различных программ</w:t>
      </w:r>
      <w:r w:rsidR="0072104E">
        <w:rPr>
          <w:rFonts w:ascii="Times New Roman" w:hAnsi="Times New Roman" w:cs="Times New Roman"/>
          <w:sz w:val="24"/>
          <w:szCs w:val="24"/>
        </w:rPr>
        <w:t xml:space="preserve">ах и </w:t>
      </w:r>
      <w:r w:rsidR="00DC72E4">
        <w:rPr>
          <w:rFonts w:ascii="Times New Roman" w:hAnsi="Times New Roman" w:cs="Times New Roman"/>
          <w:sz w:val="24"/>
          <w:szCs w:val="24"/>
        </w:rPr>
        <w:t>проектах</w:t>
      </w:r>
      <w:r w:rsidRPr="00806C8B">
        <w:rPr>
          <w:rFonts w:ascii="Times New Roman" w:hAnsi="Times New Roman" w:cs="Times New Roman"/>
          <w:sz w:val="24"/>
          <w:szCs w:val="24"/>
        </w:rPr>
        <w:t xml:space="preserve"> электронного правительства, </w:t>
      </w:r>
      <w:r w:rsidR="0072104E">
        <w:rPr>
          <w:rFonts w:ascii="Times New Roman" w:hAnsi="Times New Roman" w:cs="Times New Roman"/>
          <w:sz w:val="24"/>
          <w:szCs w:val="24"/>
        </w:rPr>
        <w:t>о существующем</w:t>
      </w:r>
      <w:r w:rsidRPr="00806C8B">
        <w:rPr>
          <w:rFonts w:ascii="Times New Roman" w:hAnsi="Times New Roman" w:cs="Times New Roman"/>
          <w:sz w:val="24"/>
          <w:szCs w:val="24"/>
        </w:rPr>
        <w:t xml:space="preserve"> спектр</w:t>
      </w:r>
      <w:r w:rsidR="0072104E">
        <w:rPr>
          <w:rFonts w:ascii="Times New Roman" w:hAnsi="Times New Roman" w:cs="Times New Roman"/>
          <w:sz w:val="24"/>
          <w:szCs w:val="24"/>
        </w:rPr>
        <w:t>е государственных услуг, доступных в электронной форме</w:t>
      </w:r>
      <w:r w:rsidRPr="00806C8B">
        <w:rPr>
          <w:rFonts w:ascii="Times New Roman" w:hAnsi="Times New Roman" w:cs="Times New Roman"/>
          <w:sz w:val="24"/>
          <w:szCs w:val="24"/>
        </w:rPr>
        <w:t xml:space="preserve">. Оценка </w:t>
      </w:r>
      <w:r w:rsidR="00DC72E4">
        <w:rPr>
          <w:rFonts w:ascii="Times New Roman" w:hAnsi="Times New Roman" w:cs="Times New Roman"/>
          <w:sz w:val="24"/>
          <w:szCs w:val="24"/>
        </w:rPr>
        <w:t>уровня</w:t>
      </w:r>
      <w:r w:rsidRPr="00806C8B">
        <w:rPr>
          <w:rFonts w:ascii="Times New Roman" w:hAnsi="Times New Roman" w:cs="Times New Roman"/>
          <w:sz w:val="24"/>
          <w:szCs w:val="24"/>
        </w:rPr>
        <w:t xml:space="preserve"> знаний граждан по поводу </w:t>
      </w:r>
      <w:r w:rsidR="00DC72E4">
        <w:rPr>
          <w:rFonts w:ascii="Times New Roman" w:hAnsi="Times New Roman" w:cs="Times New Roman"/>
          <w:sz w:val="24"/>
          <w:szCs w:val="24"/>
        </w:rPr>
        <w:t xml:space="preserve">государственных </w:t>
      </w:r>
      <w:r w:rsidRPr="00806C8B">
        <w:rPr>
          <w:rFonts w:ascii="Times New Roman" w:hAnsi="Times New Roman" w:cs="Times New Roman"/>
          <w:sz w:val="24"/>
          <w:szCs w:val="24"/>
        </w:rPr>
        <w:t xml:space="preserve">инициатив </w:t>
      </w:r>
      <w:r w:rsidR="00DC72E4">
        <w:rPr>
          <w:rFonts w:ascii="Times New Roman" w:hAnsi="Times New Roman" w:cs="Times New Roman"/>
          <w:sz w:val="24"/>
          <w:szCs w:val="24"/>
        </w:rPr>
        <w:t>в сфере электронного правительства</w:t>
      </w:r>
      <w:r w:rsidRPr="00806C8B">
        <w:rPr>
          <w:rFonts w:ascii="Times New Roman" w:hAnsi="Times New Roman" w:cs="Times New Roman"/>
          <w:sz w:val="24"/>
          <w:szCs w:val="24"/>
        </w:rPr>
        <w:t xml:space="preserve"> </w:t>
      </w:r>
      <w:r w:rsidR="00DC72E4" w:rsidRPr="00806C8B">
        <w:rPr>
          <w:rFonts w:ascii="Times New Roman" w:hAnsi="Times New Roman" w:cs="Times New Roman"/>
          <w:sz w:val="24"/>
          <w:szCs w:val="24"/>
        </w:rPr>
        <w:t>имеет</w:t>
      </w:r>
      <w:r w:rsidR="00DC72E4">
        <w:rPr>
          <w:rFonts w:ascii="Times New Roman" w:hAnsi="Times New Roman" w:cs="Times New Roman"/>
          <w:sz w:val="24"/>
          <w:szCs w:val="24"/>
        </w:rPr>
        <w:t xml:space="preserve"> огромное</w:t>
      </w:r>
      <w:r w:rsidRPr="00806C8B">
        <w:rPr>
          <w:rFonts w:ascii="Times New Roman" w:hAnsi="Times New Roman" w:cs="Times New Roman"/>
          <w:sz w:val="24"/>
          <w:szCs w:val="24"/>
        </w:rPr>
        <w:t xml:space="preserve"> значение для выявления потенциального спроса на услуги </w:t>
      </w:r>
      <w:r w:rsidR="00DC72E4">
        <w:rPr>
          <w:rFonts w:ascii="Times New Roman" w:hAnsi="Times New Roman" w:cs="Times New Roman"/>
          <w:sz w:val="24"/>
          <w:szCs w:val="24"/>
        </w:rPr>
        <w:t>электронные государственные услуги.</w:t>
      </w:r>
    </w:p>
    <w:p w:rsidR="00DC72E4" w:rsidRDefault="00DC72E4" w:rsidP="001E10E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Исследования интенсивности использования услуг. </w:t>
      </w:r>
      <w:r w:rsidR="00FD6D99">
        <w:rPr>
          <w:rFonts w:ascii="Times New Roman" w:hAnsi="Times New Roman" w:cs="Times New Roman"/>
          <w:sz w:val="24"/>
          <w:szCs w:val="24"/>
        </w:rPr>
        <w:t>В рамках данной</w:t>
      </w:r>
      <w:r>
        <w:rPr>
          <w:rFonts w:ascii="Times New Roman" w:hAnsi="Times New Roman" w:cs="Times New Roman"/>
          <w:sz w:val="24"/>
          <w:szCs w:val="24"/>
        </w:rPr>
        <w:t xml:space="preserve"> групп</w:t>
      </w:r>
      <w:r w:rsidR="00FD6D99">
        <w:rPr>
          <w:rFonts w:ascii="Times New Roman" w:hAnsi="Times New Roman" w:cs="Times New Roman"/>
          <w:sz w:val="24"/>
          <w:szCs w:val="24"/>
        </w:rPr>
        <w:t>ы</w:t>
      </w:r>
      <w:r>
        <w:rPr>
          <w:rFonts w:ascii="Times New Roman" w:hAnsi="Times New Roman" w:cs="Times New Roman"/>
          <w:sz w:val="24"/>
          <w:szCs w:val="24"/>
        </w:rPr>
        <w:t xml:space="preserve"> работ особое значение придается оценке уровня спроса, основанного на </w:t>
      </w:r>
      <w:r w:rsidR="00FD6D99">
        <w:rPr>
          <w:rFonts w:ascii="Times New Roman" w:hAnsi="Times New Roman" w:cs="Times New Roman"/>
          <w:sz w:val="24"/>
          <w:szCs w:val="24"/>
        </w:rPr>
        <w:t xml:space="preserve">степени </w:t>
      </w:r>
      <w:r>
        <w:rPr>
          <w:rFonts w:ascii="Times New Roman" w:hAnsi="Times New Roman" w:cs="Times New Roman"/>
          <w:sz w:val="24"/>
          <w:szCs w:val="24"/>
        </w:rPr>
        <w:t>активности</w:t>
      </w:r>
      <w:r w:rsidR="00FD6D99">
        <w:rPr>
          <w:rFonts w:ascii="Times New Roman" w:hAnsi="Times New Roman" w:cs="Times New Roman"/>
          <w:sz w:val="24"/>
          <w:szCs w:val="24"/>
        </w:rPr>
        <w:t xml:space="preserve"> пользователей электронных государственных услуг</w:t>
      </w:r>
      <w:r w:rsidRPr="00DC72E4">
        <w:rPr>
          <w:rFonts w:ascii="Times New Roman" w:hAnsi="Times New Roman" w:cs="Times New Roman"/>
          <w:sz w:val="24"/>
          <w:szCs w:val="24"/>
        </w:rPr>
        <w:t xml:space="preserve">. В </w:t>
      </w:r>
      <w:r w:rsidR="00FD6D99">
        <w:rPr>
          <w:rFonts w:ascii="Times New Roman" w:hAnsi="Times New Roman" w:cs="Times New Roman"/>
          <w:sz w:val="24"/>
          <w:szCs w:val="24"/>
        </w:rPr>
        <w:t xml:space="preserve">исследованиях этого направления </w:t>
      </w:r>
      <w:r w:rsidRPr="00DC72E4">
        <w:rPr>
          <w:rFonts w:ascii="Times New Roman" w:hAnsi="Times New Roman" w:cs="Times New Roman"/>
          <w:sz w:val="24"/>
          <w:szCs w:val="24"/>
        </w:rPr>
        <w:t>определяется структура уже существующего спроса</w:t>
      </w:r>
      <w:r w:rsidR="00FD6D99">
        <w:rPr>
          <w:rFonts w:ascii="Times New Roman" w:hAnsi="Times New Roman" w:cs="Times New Roman"/>
          <w:sz w:val="24"/>
          <w:szCs w:val="24"/>
        </w:rPr>
        <w:t>, а также оценивается неудовлетворенный и потенциальный спрос, чтобы понять, какие электронные государственные услуги нуждаются в поддержке и развитии.</w:t>
      </w:r>
    </w:p>
    <w:p w:rsidR="00FD6D99" w:rsidRDefault="00FD6D99" w:rsidP="001E10E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Исследования факторов спроса.</w:t>
      </w:r>
      <w:r w:rsidR="008E45FC" w:rsidRPr="008E45FC">
        <w:t xml:space="preserve"> </w:t>
      </w:r>
      <w:r w:rsidR="008E45FC" w:rsidRPr="008E45FC">
        <w:rPr>
          <w:rFonts w:ascii="Times New Roman" w:hAnsi="Times New Roman" w:cs="Times New Roman"/>
          <w:sz w:val="24"/>
          <w:szCs w:val="24"/>
        </w:rPr>
        <w:t>Здесь главн</w:t>
      </w:r>
      <w:r w:rsidR="008E45FC">
        <w:rPr>
          <w:rFonts w:ascii="Times New Roman" w:hAnsi="Times New Roman" w:cs="Times New Roman"/>
          <w:sz w:val="24"/>
          <w:szCs w:val="24"/>
        </w:rPr>
        <w:t xml:space="preserve">ой целью </w:t>
      </w:r>
      <w:r w:rsidR="008E45FC" w:rsidRPr="008E45FC">
        <w:rPr>
          <w:rFonts w:ascii="Times New Roman" w:hAnsi="Times New Roman" w:cs="Times New Roman"/>
          <w:sz w:val="24"/>
          <w:szCs w:val="24"/>
        </w:rPr>
        <w:t>исследовани</w:t>
      </w:r>
      <w:r w:rsidR="008E45FC">
        <w:rPr>
          <w:rFonts w:ascii="Times New Roman" w:hAnsi="Times New Roman" w:cs="Times New Roman"/>
          <w:sz w:val="24"/>
          <w:szCs w:val="24"/>
        </w:rPr>
        <w:t>й</w:t>
      </w:r>
      <w:r w:rsidR="008E45FC" w:rsidRPr="008E45FC">
        <w:rPr>
          <w:rFonts w:ascii="Times New Roman" w:hAnsi="Times New Roman" w:cs="Times New Roman"/>
          <w:sz w:val="24"/>
          <w:szCs w:val="24"/>
        </w:rPr>
        <w:t xml:space="preserve"> является выявление </w:t>
      </w:r>
      <w:r w:rsidR="008E45FC">
        <w:rPr>
          <w:rFonts w:ascii="Times New Roman" w:hAnsi="Times New Roman" w:cs="Times New Roman"/>
          <w:sz w:val="24"/>
          <w:szCs w:val="24"/>
        </w:rPr>
        <w:t xml:space="preserve">сдерживающих и стимулирующих </w:t>
      </w:r>
      <w:r w:rsidR="00CC18D8">
        <w:rPr>
          <w:rFonts w:ascii="Times New Roman" w:hAnsi="Times New Roman" w:cs="Times New Roman"/>
          <w:sz w:val="24"/>
          <w:szCs w:val="24"/>
        </w:rPr>
        <w:t>переменных</w:t>
      </w:r>
      <w:r w:rsidR="008E45FC" w:rsidRPr="008E45FC">
        <w:rPr>
          <w:rFonts w:ascii="Times New Roman" w:hAnsi="Times New Roman" w:cs="Times New Roman"/>
          <w:sz w:val="24"/>
          <w:szCs w:val="24"/>
        </w:rPr>
        <w:t xml:space="preserve">, влияющих на спрос </w:t>
      </w:r>
      <w:r w:rsidR="008E45FC" w:rsidRPr="008E45FC">
        <w:rPr>
          <w:rFonts w:ascii="Times New Roman" w:hAnsi="Times New Roman" w:cs="Times New Roman"/>
          <w:sz w:val="24"/>
          <w:szCs w:val="24"/>
        </w:rPr>
        <w:lastRenderedPageBreak/>
        <w:t xml:space="preserve">на электронные </w:t>
      </w:r>
      <w:r w:rsidR="008E45FC">
        <w:rPr>
          <w:rFonts w:ascii="Times New Roman" w:hAnsi="Times New Roman" w:cs="Times New Roman"/>
          <w:sz w:val="24"/>
          <w:szCs w:val="24"/>
        </w:rPr>
        <w:t>государственные услуги</w:t>
      </w:r>
      <w:r w:rsidR="008E45FC" w:rsidRPr="008E45FC">
        <w:rPr>
          <w:rFonts w:ascii="Times New Roman" w:hAnsi="Times New Roman" w:cs="Times New Roman"/>
          <w:sz w:val="24"/>
          <w:szCs w:val="24"/>
        </w:rPr>
        <w:t>. Это направление включает в себя исследование удовлетворенности пользователей существующими услугами электронного правительства и выя</w:t>
      </w:r>
      <w:r w:rsidR="008E45FC">
        <w:rPr>
          <w:rFonts w:ascii="Times New Roman" w:hAnsi="Times New Roman" w:cs="Times New Roman"/>
          <w:sz w:val="24"/>
          <w:szCs w:val="24"/>
        </w:rPr>
        <w:t>вление</w:t>
      </w:r>
      <w:r w:rsidR="008E45FC" w:rsidRPr="008E45FC">
        <w:rPr>
          <w:rFonts w:ascii="Times New Roman" w:hAnsi="Times New Roman" w:cs="Times New Roman"/>
          <w:sz w:val="24"/>
          <w:szCs w:val="24"/>
        </w:rPr>
        <w:t xml:space="preserve"> </w:t>
      </w:r>
      <w:r w:rsidR="008E45FC">
        <w:rPr>
          <w:rFonts w:ascii="Times New Roman" w:hAnsi="Times New Roman" w:cs="Times New Roman"/>
          <w:sz w:val="24"/>
          <w:szCs w:val="24"/>
        </w:rPr>
        <w:t>факторов,</w:t>
      </w:r>
      <w:r w:rsidR="008E45FC" w:rsidRPr="008E45FC">
        <w:rPr>
          <w:rFonts w:ascii="Times New Roman" w:hAnsi="Times New Roman" w:cs="Times New Roman"/>
          <w:sz w:val="24"/>
          <w:szCs w:val="24"/>
        </w:rPr>
        <w:t xml:space="preserve"> огранич</w:t>
      </w:r>
      <w:r w:rsidR="008E45FC">
        <w:rPr>
          <w:rFonts w:ascii="Times New Roman" w:hAnsi="Times New Roman" w:cs="Times New Roman"/>
          <w:sz w:val="24"/>
          <w:szCs w:val="24"/>
        </w:rPr>
        <w:t xml:space="preserve">ивающих </w:t>
      </w:r>
      <w:r w:rsidR="008E45FC" w:rsidRPr="008E45FC">
        <w:rPr>
          <w:rFonts w:ascii="Times New Roman" w:hAnsi="Times New Roman" w:cs="Times New Roman"/>
          <w:sz w:val="24"/>
          <w:szCs w:val="24"/>
        </w:rPr>
        <w:t>использовани</w:t>
      </w:r>
      <w:r w:rsidR="008E45FC">
        <w:rPr>
          <w:rFonts w:ascii="Times New Roman" w:hAnsi="Times New Roman" w:cs="Times New Roman"/>
          <w:sz w:val="24"/>
          <w:szCs w:val="24"/>
        </w:rPr>
        <w:t>е</w:t>
      </w:r>
      <w:r w:rsidR="008E45FC" w:rsidRPr="008E45FC">
        <w:rPr>
          <w:rFonts w:ascii="Times New Roman" w:hAnsi="Times New Roman" w:cs="Times New Roman"/>
          <w:sz w:val="24"/>
          <w:szCs w:val="24"/>
        </w:rPr>
        <w:t xml:space="preserve"> предлагаемых услуг</w:t>
      </w:r>
      <w:r w:rsidR="008E45FC">
        <w:rPr>
          <w:rFonts w:ascii="Times New Roman" w:hAnsi="Times New Roman" w:cs="Times New Roman"/>
          <w:sz w:val="24"/>
          <w:szCs w:val="24"/>
        </w:rPr>
        <w:t>.</w:t>
      </w:r>
    </w:p>
    <w:p w:rsidR="0031043A" w:rsidRDefault="0031043A" w:rsidP="003104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детального понимания вышеизложенных подходов к изучению спроса на электронные государственные услуги следует провести обзор научных статей</w:t>
      </w:r>
      <w:bookmarkStart w:id="26" w:name="_Ref420174312"/>
      <w:bookmarkStart w:id="27" w:name="_Ref420174314"/>
      <w:r>
        <w:rPr>
          <w:rFonts w:ascii="Times New Roman" w:hAnsi="Times New Roman" w:cs="Times New Roman"/>
          <w:sz w:val="24"/>
          <w:szCs w:val="24"/>
        </w:rPr>
        <w:t>. Кроме того, ч</w:t>
      </w:r>
      <w:r w:rsidRPr="0031043A">
        <w:rPr>
          <w:rFonts w:ascii="Times New Roman" w:hAnsi="Times New Roman" w:cs="Times New Roman"/>
          <w:sz w:val="24"/>
          <w:szCs w:val="24"/>
        </w:rPr>
        <w:t>тобы лучше определить влияние факторов спроса на процесс принятия гра</w:t>
      </w:r>
      <w:r>
        <w:rPr>
          <w:rFonts w:ascii="Times New Roman" w:hAnsi="Times New Roman" w:cs="Times New Roman"/>
          <w:sz w:val="24"/>
          <w:szCs w:val="24"/>
        </w:rPr>
        <w:t>жд</w:t>
      </w:r>
      <w:r w:rsidRPr="0031043A">
        <w:rPr>
          <w:rFonts w:ascii="Times New Roman" w:hAnsi="Times New Roman" w:cs="Times New Roman"/>
          <w:sz w:val="24"/>
          <w:szCs w:val="24"/>
        </w:rPr>
        <w:t xml:space="preserve">анами электронных государственных услуг, </w:t>
      </w:r>
      <w:r>
        <w:rPr>
          <w:rFonts w:ascii="Times New Roman" w:hAnsi="Times New Roman" w:cs="Times New Roman"/>
          <w:sz w:val="24"/>
          <w:szCs w:val="24"/>
        </w:rPr>
        <w:t>были выделены их основные направления</w:t>
      </w:r>
      <w:r w:rsidR="008B69F6">
        <w:rPr>
          <w:rFonts w:ascii="Times New Roman" w:hAnsi="Times New Roman" w:cs="Times New Roman"/>
          <w:sz w:val="24"/>
          <w:szCs w:val="24"/>
        </w:rPr>
        <w:t xml:space="preserve"> (см. Таблица </w:t>
      </w:r>
      <w:r w:rsidR="002034A8">
        <w:rPr>
          <w:rFonts w:ascii="Times New Roman" w:hAnsi="Times New Roman" w:cs="Times New Roman"/>
          <w:sz w:val="24"/>
          <w:szCs w:val="24"/>
        </w:rPr>
        <w:t>2</w:t>
      </w:r>
      <w:r w:rsidR="008B69F6">
        <w:rPr>
          <w:rFonts w:ascii="Times New Roman" w:hAnsi="Times New Roman" w:cs="Times New Roman"/>
          <w:sz w:val="24"/>
          <w:szCs w:val="24"/>
        </w:rPr>
        <w:t>)</w:t>
      </w:r>
      <w:r>
        <w:rPr>
          <w:rFonts w:ascii="Times New Roman" w:hAnsi="Times New Roman" w:cs="Times New Roman"/>
          <w:sz w:val="24"/>
          <w:szCs w:val="24"/>
        </w:rPr>
        <w:t>.</w:t>
      </w:r>
    </w:p>
    <w:p w:rsidR="008B69F6" w:rsidRPr="000D48CE" w:rsidRDefault="008B69F6" w:rsidP="0031043A">
      <w:pPr>
        <w:spacing w:after="0" w:line="360" w:lineRule="auto"/>
        <w:ind w:firstLine="708"/>
        <w:jc w:val="both"/>
        <w:rPr>
          <w:rFonts w:ascii="Times New Roman" w:hAnsi="Times New Roman" w:cs="Times New Roman"/>
          <w:sz w:val="24"/>
          <w:szCs w:val="24"/>
          <w:lang w:val="en-US"/>
        </w:rPr>
      </w:pPr>
    </w:p>
    <w:p w:rsidR="008B69F6" w:rsidRPr="008B69F6" w:rsidRDefault="0031043A" w:rsidP="008B69F6">
      <w:pPr>
        <w:spacing w:after="0" w:line="360" w:lineRule="auto"/>
        <w:jc w:val="both"/>
        <w:rPr>
          <w:rFonts w:ascii="Times New Roman" w:hAnsi="Times New Roman" w:cs="Times New Roman"/>
          <w:b/>
          <w:sz w:val="24"/>
          <w:szCs w:val="24"/>
        </w:rPr>
      </w:pPr>
      <w:r w:rsidRPr="0031043A">
        <w:rPr>
          <w:rFonts w:ascii="Times New Roman" w:hAnsi="Times New Roman" w:cs="Times New Roman"/>
          <w:b/>
          <w:sz w:val="24"/>
        </w:rPr>
        <w:t xml:space="preserve">Таблица </w:t>
      </w:r>
      <w:bookmarkEnd w:id="26"/>
      <w:r w:rsidR="002034A8">
        <w:rPr>
          <w:rFonts w:ascii="Times New Roman" w:hAnsi="Times New Roman" w:cs="Times New Roman"/>
          <w:b/>
          <w:sz w:val="24"/>
        </w:rPr>
        <w:t>2</w:t>
      </w:r>
      <w:r w:rsidRPr="0031043A">
        <w:rPr>
          <w:rFonts w:ascii="Times New Roman" w:hAnsi="Times New Roman" w:cs="Times New Roman"/>
          <w:b/>
          <w:sz w:val="24"/>
        </w:rPr>
        <w:t xml:space="preserve"> </w:t>
      </w:r>
      <w:r>
        <w:rPr>
          <w:rFonts w:ascii="Times New Roman" w:hAnsi="Times New Roman" w:cs="Times New Roman"/>
          <w:b/>
          <w:sz w:val="24"/>
        </w:rPr>
        <w:t>Методологические подходы к</w:t>
      </w:r>
      <w:r w:rsidRPr="0031043A">
        <w:rPr>
          <w:rFonts w:ascii="Times New Roman" w:hAnsi="Times New Roman" w:cs="Times New Roman"/>
          <w:b/>
          <w:sz w:val="24"/>
        </w:rPr>
        <w:t xml:space="preserve"> </w:t>
      </w:r>
      <w:r>
        <w:rPr>
          <w:rFonts w:ascii="Times New Roman" w:hAnsi="Times New Roman" w:cs="Times New Roman"/>
          <w:b/>
          <w:sz w:val="24"/>
        </w:rPr>
        <w:t>изучению</w:t>
      </w:r>
      <w:r w:rsidR="00CC3752">
        <w:rPr>
          <w:rFonts w:ascii="Times New Roman" w:hAnsi="Times New Roman" w:cs="Times New Roman"/>
          <w:b/>
          <w:sz w:val="24"/>
        </w:rPr>
        <w:t xml:space="preserve"> спроса </w:t>
      </w:r>
      <w:r w:rsidRPr="0031043A">
        <w:rPr>
          <w:rFonts w:ascii="Times New Roman" w:hAnsi="Times New Roman" w:cs="Times New Roman"/>
          <w:b/>
          <w:sz w:val="24"/>
        </w:rPr>
        <w:t>на электронные государственные услуги</w:t>
      </w:r>
      <w:bookmarkEnd w:id="27"/>
      <w:r>
        <w:rPr>
          <w:rFonts w:ascii="Times New Roman" w:hAnsi="Times New Roman" w:cs="Times New Roman"/>
          <w:b/>
          <w:sz w:val="24"/>
        </w:rPr>
        <w:t xml:space="preserve"> </w:t>
      </w:r>
    </w:p>
    <w:tbl>
      <w:tblPr>
        <w:tblStyle w:val="TableGrid"/>
        <w:tblW w:w="0" w:type="auto"/>
        <w:tblLayout w:type="fixed"/>
        <w:tblLook w:val="04A0" w:firstRow="1" w:lastRow="0" w:firstColumn="1" w:lastColumn="0" w:noHBand="0" w:noVBand="1"/>
      </w:tblPr>
      <w:tblGrid>
        <w:gridCol w:w="2034"/>
        <w:gridCol w:w="1618"/>
        <w:gridCol w:w="1701"/>
        <w:gridCol w:w="4111"/>
      </w:tblGrid>
      <w:tr w:rsidR="00D25B2A" w:rsidRPr="00D36BB9" w:rsidTr="00114825">
        <w:tc>
          <w:tcPr>
            <w:tcW w:w="2034" w:type="dxa"/>
          </w:tcPr>
          <w:p w:rsidR="00D25B2A" w:rsidRPr="00FA5856" w:rsidRDefault="00D25B2A" w:rsidP="0031043A">
            <w:pPr>
              <w:spacing w:line="360" w:lineRule="auto"/>
              <w:jc w:val="both"/>
              <w:rPr>
                <w:rFonts w:ascii="Times New Roman" w:hAnsi="Times New Roman" w:cs="Times New Roman"/>
                <w:b/>
              </w:rPr>
            </w:pPr>
            <w:r w:rsidRPr="00FA5856">
              <w:rPr>
                <w:rFonts w:ascii="Times New Roman" w:hAnsi="Times New Roman" w:cs="Times New Roman"/>
                <w:b/>
              </w:rPr>
              <w:t>Направления исследований</w:t>
            </w:r>
          </w:p>
        </w:tc>
        <w:tc>
          <w:tcPr>
            <w:tcW w:w="1618" w:type="dxa"/>
          </w:tcPr>
          <w:p w:rsidR="00D25B2A" w:rsidRPr="00FA5856" w:rsidRDefault="00D25B2A" w:rsidP="0031043A">
            <w:pPr>
              <w:spacing w:line="360" w:lineRule="auto"/>
              <w:jc w:val="both"/>
              <w:rPr>
                <w:rFonts w:ascii="Times New Roman" w:hAnsi="Times New Roman" w:cs="Times New Roman"/>
                <w:b/>
              </w:rPr>
            </w:pPr>
            <w:r w:rsidRPr="00FA5856">
              <w:rPr>
                <w:rFonts w:ascii="Times New Roman" w:hAnsi="Times New Roman" w:cs="Times New Roman"/>
                <w:b/>
              </w:rPr>
              <w:t>Примеры</w:t>
            </w:r>
          </w:p>
        </w:tc>
        <w:tc>
          <w:tcPr>
            <w:tcW w:w="1701" w:type="dxa"/>
          </w:tcPr>
          <w:p w:rsidR="00D25B2A" w:rsidRPr="00FA5856" w:rsidRDefault="004B7248" w:rsidP="0031043A">
            <w:pPr>
              <w:spacing w:line="360" w:lineRule="auto"/>
              <w:jc w:val="both"/>
              <w:rPr>
                <w:rFonts w:ascii="Times New Roman" w:hAnsi="Times New Roman" w:cs="Times New Roman"/>
                <w:b/>
              </w:rPr>
            </w:pPr>
            <w:r w:rsidRPr="00FA5856">
              <w:rPr>
                <w:rFonts w:ascii="Times New Roman" w:hAnsi="Times New Roman" w:cs="Times New Roman"/>
                <w:b/>
              </w:rPr>
              <w:t>Объект</w:t>
            </w:r>
            <w:r w:rsidR="00D25B2A" w:rsidRPr="00FA5856">
              <w:rPr>
                <w:rFonts w:ascii="Times New Roman" w:hAnsi="Times New Roman" w:cs="Times New Roman"/>
                <w:b/>
              </w:rPr>
              <w:t xml:space="preserve"> исследования</w:t>
            </w:r>
          </w:p>
        </w:tc>
        <w:tc>
          <w:tcPr>
            <w:tcW w:w="4111" w:type="dxa"/>
          </w:tcPr>
          <w:p w:rsidR="00D25B2A" w:rsidRPr="00FA5856" w:rsidRDefault="00D25B2A" w:rsidP="0031043A">
            <w:pPr>
              <w:spacing w:line="360" w:lineRule="auto"/>
              <w:jc w:val="both"/>
              <w:rPr>
                <w:rFonts w:ascii="Times New Roman" w:hAnsi="Times New Roman" w:cs="Times New Roman"/>
                <w:b/>
              </w:rPr>
            </w:pPr>
            <w:r w:rsidRPr="00FA5856">
              <w:rPr>
                <w:rFonts w:ascii="Times New Roman" w:hAnsi="Times New Roman" w:cs="Times New Roman"/>
                <w:b/>
              </w:rPr>
              <w:t xml:space="preserve">Основные </w:t>
            </w:r>
            <w:r w:rsidR="00E1703D" w:rsidRPr="00FA5856">
              <w:rPr>
                <w:rFonts w:ascii="Times New Roman" w:hAnsi="Times New Roman" w:cs="Times New Roman"/>
                <w:b/>
              </w:rPr>
              <w:t xml:space="preserve">результаты и </w:t>
            </w:r>
            <w:r w:rsidRPr="00FA5856">
              <w:rPr>
                <w:rFonts w:ascii="Times New Roman" w:hAnsi="Times New Roman" w:cs="Times New Roman"/>
                <w:b/>
              </w:rPr>
              <w:t>выводы</w:t>
            </w:r>
          </w:p>
        </w:tc>
      </w:tr>
      <w:tr w:rsidR="00B72AED" w:rsidRPr="00D36BB9" w:rsidTr="00114825">
        <w:tc>
          <w:tcPr>
            <w:tcW w:w="2034" w:type="dxa"/>
            <w:vMerge w:val="restart"/>
          </w:tcPr>
          <w:p w:rsidR="00B72AED" w:rsidRPr="00D36BB9" w:rsidRDefault="00B72AED" w:rsidP="0031043A">
            <w:pPr>
              <w:spacing w:line="360" w:lineRule="auto"/>
              <w:jc w:val="both"/>
              <w:rPr>
                <w:rFonts w:ascii="Times New Roman" w:hAnsi="Times New Roman" w:cs="Times New Roman"/>
              </w:rPr>
            </w:pPr>
            <w:r w:rsidRPr="00D36BB9">
              <w:rPr>
                <w:rFonts w:ascii="Times New Roman" w:hAnsi="Times New Roman" w:cs="Times New Roman"/>
              </w:rPr>
              <w:t>Осведомленность</w:t>
            </w:r>
          </w:p>
        </w:tc>
        <w:tc>
          <w:tcPr>
            <w:tcW w:w="1618" w:type="dxa"/>
          </w:tcPr>
          <w:p w:rsidR="00873E2E" w:rsidRPr="00D36BB9" w:rsidRDefault="00B72AED" w:rsidP="00CB2E2D">
            <w:pPr>
              <w:spacing w:line="360" w:lineRule="auto"/>
              <w:jc w:val="both"/>
              <w:rPr>
                <w:rFonts w:ascii="Times New Roman" w:hAnsi="Times New Roman" w:cs="Times New Roman"/>
                <w:lang w:val="en-US"/>
              </w:rPr>
            </w:pPr>
            <w:r w:rsidRPr="00D36BB9">
              <w:rPr>
                <w:rFonts w:ascii="Times New Roman" w:hAnsi="Times New Roman" w:cs="Times New Roman"/>
                <w:lang w:val="en-US"/>
              </w:rPr>
              <w:t>Al-</w:t>
            </w:r>
            <w:proofErr w:type="spellStart"/>
            <w:r w:rsidRPr="00D36BB9">
              <w:rPr>
                <w:rFonts w:ascii="Times New Roman" w:hAnsi="Times New Roman" w:cs="Times New Roman"/>
                <w:lang w:val="en-US"/>
              </w:rPr>
              <w:t>Jaghoub</w:t>
            </w:r>
            <w:proofErr w:type="spellEnd"/>
            <w:r w:rsidRPr="00D36BB9">
              <w:rPr>
                <w:rFonts w:ascii="Times New Roman" w:hAnsi="Times New Roman" w:cs="Times New Roman"/>
                <w:lang w:val="en-US"/>
              </w:rPr>
              <w:t xml:space="preserve"> et al</w:t>
            </w:r>
            <w:r w:rsidR="00CB2E2D" w:rsidRPr="00D36BB9">
              <w:rPr>
                <w:rFonts w:ascii="Times New Roman" w:hAnsi="Times New Roman" w:cs="Times New Roman"/>
                <w:lang w:val="en-US"/>
              </w:rPr>
              <w:t xml:space="preserve">, </w:t>
            </w:r>
          </w:p>
          <w:p w:rsidR="00B72AED" w:rsidRPr="00D36BB9" w:rsidRDefault="00CB2E2D" w:rsidP="00CB2E2D">
            <w:pPr>
              <w:spacing w:line="360" w:lineRule="auto"/>
              <w:jc w:val="both"/>
              <w:rPr>
                <w:rFonts w:ascii="Times New Roman" w:hAnsi="Times New Roman" w:cs="Times New Roman"/>
                <w:lang w:val="en-US"/>
              </w:rPr>
            </w:pPr>
            <w:proofErr w:type="spellStart"/>
            <w:r w:rsidRPr="00D36BB9">
              <w:rPr>
                <w:rFonts w:ascii="Times New Roman" w:hAnsi="Times New Roman" w:cs="Times New Roman"/>
                <w:lang w:val="en-US"/>
              </w:rPr>
              <w:t>Иордания</w:t>
            </w:r>
            <w:proofErr w:type="spellEnd"/>
            <w:r w:rsidR="00B72AED" w:rsidRPr="00D36BB9">
              <w:rPr>
                <w:rFonts w:ascii="Times New Roman" w:hAnsi="Times New Roman" w:cs="Times New Roman"/>
                <w:lang w:val="en-US"/>
              </w:rPr>
              <w:t>, 2010</w:t>
            </w:r>
          </w:p>
        </w:tc>
        <w:tc>
          <w:tcPr>
            <w:tcW w:w="1701" w:type="dxa"/>
          </w:tcPr>
          <w:p w:rsidR="00B72AED" w:rsidRPr="00D36BB9" w:rsidRDefault="00CB2E2D" w:rsidP="00EF28AC">
            <w:pPr>
              <w:spacing w:line="360" w:lineRule="auto"/>
              <w:jc w:val="both"/>
              <w:rPr>
                <w:rFonts w:ascii="Times New Roman" w:hAnsi="Times New Roman" w:cs="Times New Roman"/>
              </w:rPr>
            </w:pPr>
            <w:r w:rsidRPr="00D36BB9">
              <w:rPr>
                <w:rFonts w:ascii="Times New Roman" w:hAnsi="Times New Roman" w:cs="Times New Roman"/>
              </w:rPr>
              <w:t>Выборка</w:t>
            </w:r>
            <w:r w:rsidR="00B72AED" w:rsidRPr="00D36BB9">
              <w:rPr>
                <w:rFonts w:ascii="Times New Roman" w:hAnsi="Times New Roman" w:cs="Times New Roman"/>
              </w:rPr>
              <w:t xml:space="preserve"> студентов университета </w:t>
            </w:r>
            <w:proofErr w:type="spellStart"/>
            <w:r w:rsidR="00B72AED" w:rsidRPr="00D36BB9">
              <w:rPr>
                <w:rFonts w:ascii="Times New Roman" w:hAnsi="Times New Roman" w:cs="Times New Roman"/>
              </w:rPr>
              <w:t>Al-Ahliyya</w:t>
            </w:r>
            <w:proofErr w:type="spellEnd"/>
            <w:r w:rsidR="00B72AED" w:rsidRPr="00D36BB9">
              <w:rPr>
                <w:rFonts w:ascii="Times New Roman" w:hAnsi="Times New Roman" w:cs="Times New Roman"/>
              </w:rPr>
              <w:t xml:space="preserve"> </w:t>
            </w:r>
            <w:proofErr w:type="spellStart"/>
            <w:r w:rsidR="00B72AED" w:rsidRPr="00D36BB9">
              <w:rPr>
                <w:rFonts w:ascii="Times New Roman" w:hAnsi="Times New Roman" w:cs="Times New Roman"/>
              </w:rPr>
              <w:t>Amman</w:t>
            </w:r>
            <w:proofErr w:type="spellEnd"/>
            <w:r w:rsidR="00B72AED" w:rsidRPr="00D36BB9">
              <w:rPr>
                <w:rFonts w:ascii="Times New Roman" w:hAnsi="Times New Roman" w:cs="Times New Roman"/>
              </w:rPr>
              <w:t xml:space="preserve"> (1200 </w:t>
            </w:r>
            <w:r w:rsidR="00EF28AC" w:rsidRPr="00D36BB9">
              <w:rPr>
                <w:rFonts w:ascii="Times New Roman" w:hAnsi="Times New Roman" w:cs="Times New Roman"/>
              </w:rPr>
              <w:t>респондентов)</w:t>
            </w:r>
            <w:r w:rsidR="00B72AED" w:rsidRPr="00D36BB9">
              <w:rPr>
                <w:rFonts w:ascii="Times New Roman" w:hAnsi="Times New Roman" w:cs="Times New Roman"/>
              </w:rPr>
              <w:t>.</w:t>
            </w:r>
          </w:p>
        </w:tc>
        <w:tc>
          <w:tcPr>
            <w:tcW w:w="4111" w:type="dxa"/>
          </w:tcPr>
          <w:p w:rsidR="00B72AED" w:rsidRPr="00D36BB9" w:rsidRDefault="00B72AED" w:rsidP="006E4AF2">
            <w:pPr>
              <w:spacing w:line="360" w:lineRule="auto"/>
              <w:jc w:val="both"/>
              <w:rPr>
                <w:rFonts w:ascii="Times New Roman" w:hAnsi="Times New Roman" w:cs="Times New Roman"/>
              </w:rPr>
            </w:pPr>
            <w:r w:rsidRPr="00D36BB9">
              <w:rPr>
                <w:rFonts w:ascii="Times New Roman" w:hAnsi="Times New Roman" w:cs="Times New Roman"/>
              </w:rPr>
              <w:t>100% студентов имеют компьютеры и подключенную сеть Интернет, но более 75% участников не знают об услугах электронного правительства, а 85% студентов вовсе никогда не посещали портал электронных услуг.</w:t>
            </w:r>
            <w:r w:rsidRPr="00D36BB9">
              <w:t xml:space="preserve"> </w:t>
            </w:r>
            <w:r w:rsidRPr="00D36BB9">
              <w:rPr>
                <w:rFonts w:ascii="Times New Roman" w:hAnsi="Times New Roman" w:cs="Times New Roman"/>
              </w:rPr>
              <w:t xml:space="preserve">Подобное незнание среди молодой возрастной группы, большинство из которой имеет высокий уровень дохода, всеобъемлющий доступ к Интернету, означает, что среди </w:t>
            </w:r>
            <w:r w:rsidR="006E4AF2" w:rsidRPr="00D36BB9">
              <w:rPr>
                <w:rFonts w:ascii="Times New Roman" w:hAnsi="Times New Roman" w:cs="Times New Roman"/>
              </w:rPr>
              <w:t xml:space="preserve">других групп населения </w:t>
            </w:r>
            <w:r w:rsidRPr="00D36BB9">
              <w:rPr>
                <w:rFonts w:ascii="Times New Roman" w:hAnsi="Times New Roman" w:cs="Times New Roman"/>
              </w:rPr>
              <w:t>существует еще более низкий уровень информированности об услугах электронного правительства.</w:t>
            </w:r>
          </w:p>
        </w:tc>
      </w:tr>
      <w:tr w:rsidR="00B72AED" w:rsidRPr="00D36BB9" w:rsidTr="00114825">
        <w:tc>
          <w:tcPr>
            <w:tcW w:w="2034" w:type="dxa"/>
            <w:vMerge/>
          </w:tcPr>
          <w:p w:rsidR="00B72AED" w:rsidRPr="00D36BB9" w:rsidRDefault="00B72AED" w:rsidP="0031043A">
            <w:pPr>
              <w:spacing w:line="360" w:lineRule="auto"/>
              <w:jc w:val="both"/>
              <w:rPr>
                <w:rFonts w:ascii="Times New Roman" w:hAnsi="Times New Roman" w:cs="Times New Roman"/>
              </w:rPr>
            </w:pPr>
          </w:p>
        </w:tc>
        <w:tc>
          <w:tcPr>
            <w:tcW w:w="1618" w:type="dxa"/>
          </w:tcPr>
          <w:p w:rsidR="00873E2E" w:rsidRPr="00D36BB9" w:rsidRDefault="004B7248" w:rsidP="00CB2E2D">
            <w:pPr>
              <w:spacing w:line="360" w:lineRule="auto"/>
              <w:jc w:val="both"/>
              <w:rPr>
                <w:rFonts w:ascii="Times New Roman" w:hAnsi="Times New Roman" w:cs="Times New Roman"/>
                <w:lang w:val="en-US"/>
              </w:rPr>
            </w:pPr>
            <w:proofErr w:type="spellStart"/>
            <w:r w:rsidRPr="00D36BB9">
              <w:rPr>
                <w:rFonts w:ascii="Times New Roman" w:hAnsi="Times New Roman" w:cs="Times New Roman"/>
                <w:lang w:val="en-US"/>
              </w:rPr>
              <w:t>Choudrie</w:t>
            </w:r>
            <w:proofErr w:type="spellEnd"/>
            <w:r w:rsidRPr="00D36BB9">
              <w:rPr>
                <w:rFonts w:ascii="Times New Roman" w:hAnsi="Times New Roman" w:cs="Times New Roman"/>
                <w:lang w:val="en-US"/>
              </w:rPr>
              <w:t xml:space="preserve"> and </w:t>
            </w:r>
            <w:proofErr w:type="spellStart"/>
            <w:r w:rsidRPr="00D36BB9">
              <w:rPr>
                <w:rFonts w:ascii="Times New Roman" w:hAnsi="Times New Roman" w:cs="Times New Roman"/>
                <w:lang w:val="en-US"/>
              </w:rPr>
              <w:t>Dwivedi</w:t>
            </w:r>
            <w:proofErr w:type="spellEnd"/>
            <w:r w:rsidRPr="00D36BB9">
              <w:rPr>
                <w:rFonts w:ascii="Times New Roman" w:hAnsi="Times New Roman" w:cs="Times New Roman"/>
                <w:lang w:val="en-US"/>
              </w:rPr>
              <w:t xml:space="preserve">, </w:t>
            </w:r>
            <w:r w:rsidR="00CB2E2D" w:rsidRPr="00D36BB9">
              <w:rPr>
                <w:rFonts w:ascii="Times New Roman" w:hAnsi="Times New Roman" w:cs="Times New Roman"/>
              </w:rPr>
              <w:t>Великобритания</w:t>
            </w:r>
            <w:r w:rsidRPr="00D36BB9">
              <w:rPr>
                <w:rFonts w:ascii="Times New Roman" w:hAnsi="Times New Roman" w:cs="Times New Roman"/>
                <w:lang w:val="en-US"/>
              </w:rPr>
              <w:t xml:space="preserve">, </w:t>
            </w:r>
          </w:p>
          <w:p w:rsidR="00B72AED" w:rsidRPr="00D36BB9" w:rsidRDefault="004B7248" w:rsidP="00CB2E2D">
            <w:pPr>
              <w:spacing w:line="360" w:lineRule="auto"/>
              <w:jc w:val="both"/>
              <w:rPr>
                <w:rFonts w:ascii="Times New Roman" w:hAnsi="Times New Roman" w:cs="Times New Roman"/>
                <w:lang w:val="en-US"/>
              </w:rPr>
            </w:pPr>
            <w:r w:rsidRPr="00D36BB9">
              <w:rPr>
                <w:rFonts w:ascii="Times New Roman" w:hAnsi="Times New Roman" w:cs="Times New Roman"/>
                <w:lang w:val="en-US"/>
              </w:rPr>
              <w:t>2005</w:t>
            </w:r>
          </w:p>
        </w:tc>
        <w:tc>
          <w:tcPr>
            <w:tcW w:w="1701" w:type="dxa"/>
          </w:tcPr>
          <w:p w:rsidR="00B72AED" w:rsidRPr="00D36BB9" w:rsidRDefault="004B7248" w:rsidP="00EF28AC">
            <w:pPr>
              <w:spacing w:line="360" w:lineRule="auto"/>
              <w:jc w:val="both"/>
              <w:rPr>
                <w:rFonts w:ascii="Times New Roman" w:hAnsi="Times New Roman" w:cs="Times New Roman"/>
              </w:rPr>
            </w:pPr>
            <w:r w:rsidRPr="00D36BB9">
              <w:rPr>
                <w:rFonts w:ascii="Times New Roman" w:hAnsi="Times New Roman" w:cs="Times New Roman"/>
              </w:rPr>
              <w:t xml:space="preserve">Случайная выборка </w:t>
            </w:r>
            <w:r w:rsidR="00A111A5" w:rsidRPr="00D36BB9">
              <w:rPr>
                <w:rFonts w:ascii="Times New Roman" w:hAnsi="Times New Roman" w:cs="Times New Roman"/>
              </w:rPr>
              <w:t xml:space="preserve">из реестра всех граждан по фамилиям (1500 </w:t>
            </w:r>
            <w:r w:rsidR="00EF28AC" w:rsidRPr="00D36BB9">
              <w:rPr>
                <w:rFonts w:ascii="Times New Roman" w:hAnsi="Times New Roman" w:cs="Times New Roman"/>
              </w:rPr>
              <w:t>респондентов)</w:t>
            </w:r>
            <w:r w:rsidR="00A111A5" w:rsidRPr="00D36BB9">
              <w:rPr>
                <w:rFonts w:ascii="Times New Roman" w:hAnsi="Times New Roman" w:cs="Times New Roman"/>
              </w:rPr>
              <w:t>, 3</w:t>
            </w:r>
            <w:r w:rsidR="00F4335E" w:rsidRPr="00D36BB9">
              <w:rPr>
                <w:rFonts w:ascii="Times New Roman" w:hAnsi="Times New Roman" w:cs="Times New Roman"/>
              </w:rPr>
              <w:t>47</w:t>
            </w:r>
            <w:r w:rsidR="00A111A5" w:rsidRPr="00D36BB9">
              <w:rPr>
                <w:rFonts w:ascii="Times New Roman" w:hAnsi="Times New Roman" w:cs="Times New Roman"/>
              </w:rPr>
              <w:t xml:space="preserve"> ответов </w:t>
            </w:r>
            <w:r w:rsidR="00A111A5" w:rsidRPr="00D36BB9">
              <w:rPr>
                <w:rFonts w:ascii="Times New Roman" w:hAnsi="Times New Roman" w:cs="Times New Roman"/>
              </w:rPr>
              <w:lastRenderedPageBreak/>
              <w:t xml:space="preserve">получено. </w:t>
            </w:r>
          </w:p>
        </w:tc>
        <w:tc>
          <w:tcPr>
            <w:tcW w:w="4111" w:type="dxa"/>
          </w:tcPr>
          <w:p w:rsidR="00B72AED" w:rsidRPr="00D36BB9" w:rsidRDefault="003C6865" w:rsidP="00F4335E">
            <w:pPr>
              <w:spacing w:line="360" w:lineRule="auto"/>
              <w:jc w:val="both"/>
              <w:rPr>
                <w:rFonts w:ascii="Times New Roman" w:hAnsi="Times New Roman" w:cs="Times New Roman"/>
              </w:rPr>
            </w:pPr>
            <w:r w:rsidRPr="00D36BB9">
              <w:rPr>
                <w:rFonts w:ascii="Times New Roman" w:hAnsi="Times New Roman" w:cs="Times New Roman"/>
              </w:rPr>
              <w:lastRenderedPageBreak/>
              <w:t xml:space="preserve">Было установлено, что молодые граждане в возрасте 25-34 лет знают об услугах электронного правительства, но они не хотят регистрироваться (только 5% респондентов в этом возрастной группе пользуются электронными государственными услугами). Наибольшей осведомленностью среди </w:t>
            </w:r>
            <w:r w:rsidRPr="00D36BB9">
              <w:rPr>
                <w:rFonts w:ascii="Times New Roman" w:hAnsi="Times New Roman" w:cs="Times New Roman"/>
              </w:rPr>
              <w:lastRenderedPageBreak/>
              <w:t>граждан обладает группа в возрасте 35-44 лет</w:t>
            </w:r>
            <w:r w:rsidR="008F5DD2" w:rsidRPr="00D36BB9">
              <w:rPr>
                <w:rFonts w:ascii="Times New Roman" w:hAnsi="Times New Roman" w:cs="Times New Roman"/>
              </w:rPr>
              <w:t xml:space="preserve"> – 28%</w:t>
            </w:r>
            <w:r w:rsidRPr="00D36BB9">
              <w:rPr>
                <w:rFonts w:ascii="Times New Roman" w:hAnsi="Times New Roman" w:cs="Times New Roman"/>
              </w:rPr>
              <w:t xml:space="preserve"> (пользуются </w:t>
            </w:r>
            <w:r w:rsidR="008F5DD2" w:rsidRPr="00D36BB9">
              <w:rPr>
                <w:rFonts w:ascii="Times New Roman" w:hAnsi="Times New Roman" w:cs="Times New Roman"/>
              </w:rPr>
              <w:t>33%)</w:t>
            </w:r>
            <w:r w:rsidRPr="00D36BB9">
              <w:rPr>
                <w:rFonts w:ascii="Times New Roman" w:hAnsi="Times New Roman" w:cs="Times New Roman"/>
              </w:rPr>
              <w:t xml:space="preserve">. </w:t>
            </w:r>
            <w:r w:rsidR="008F5DD2" w:rsidRPr="00D36BB9">
              <w:rPr>
                <w:rFonts w:ascii="Times New Roman" w:hAnsi="Times New Roman" w:cs="Times New Roman"/>
              </w:rPr>
              <w:t xml:space="preserve">С позиции гендерных отличий, мужчины больше знают об услугах электронного правительства (59%). С точки зрения образования, осведомленность существует </w:t>
            </w:r>
            <w:r w:rsidR="00402CDB" w:rsidRPr="00D36BB9">
              <w:rPr>
                <w:rFonts w:ascii="Times New Roman" w:hAnsi="Times New Roman" w:cs="Times New Roman"/>
              </w:rPr>
              <w:t>на</w:t>
            </w:r>
            <w:r w:rsidR="008F5DD2" w:rsidRPr="00D36BB9">
              <w:rPr>
                <w:rFonts w:ascii="Times New Roman" w:hAnsi="Times New Roman" w:cs="Times New Roman"/>
              </w:rPr>
              <w:t xml:space="preserve"> всех уровнях, однако, чем выше степень образования, тем выше уровень осведомленности (</w:t>
            </w:r>
            <w:r w:rsidR="00402CDB" w:rsidRPr="00D36BB9">
              <w:rPr>
                <w:rFonts w:ascii="Times New Roman" w:hAnsi="Times New Roman" w:cs="Times New Roman"/>
              </w:rPr>
              <w:t>43% респондентов</w:t>
            </w:r>
            <w:r w:rsidR="008F5DD2" w:rsidRPr="00D36BB9">
              <w:rPr>
                <w:rFonts w:ascii="Times New Roman" w:hAnsi="Times New Roman" w:cs="Times New Roman"/>
              </w:rPr>
              <w:t xml:space="preserve"> </w:t>
            </w:r>
            <w:r w:rsidR="00402CDB" w:rsidRPr="00D36BB9">
              <w:rPr>
                <w:rFonts w:ascii="Times New Roman" w:hAnsi="Times New Roman" w:cs="Times New Roman"/>
                <w:lang w:val="en-US"/>
              </w:rPr>
              <w:t>c</w:t>
            </w:r>
            <w:r w:rsidR="00402CDB" w:rsidRPr="00D36BB9">
              <w:rPr>
                <w:rFonts w:ascii="Times New Roman" w:hAnsi="Times New Roman" w:cs="Times New Roman"/>
              </w:rPr>
              <w:t xml:space="preserve"> учеными степенями знают об услугах).</w:t>
            </w:r>
            <w:r w:rsidR="00402CDB" w:rsidRPr="00D36BB9">
              <w:t xml:space="preserve"> </w:t>
            </w:r>
          </w:p>
        </w:tc>
      </w:tr>
      <w:tr w:rsidR="00B72AED" w:rsidRPr="00D36BB9" w:rsidTr="00114825">
        <w:tc>
          <w:tcPr>
            <w:tcW w:w="2034" w:type="dxa"/>
          </w:tcPr>
          <w:p w:rsidR="00B72AED" w:rsidRPr="00D36BB9" w:rsidRDefault="00B72AED" w:rsidP="0031043A">
            <w:pPr>
              <w:spacing w:line="360" w:lineRule="auto"/>
              <w:jc w:val="both"/>
              <w:rPr>
                <w:rFonts w:ascii="Times New Roman" w:hAnsi="Times New Roman" w:cs="Times New Roman"/>
              </w:rPr>
            </w:pPr>
            <w:r w:rsidRPr="00D36BB9">
              <w:rPr>
                <w:rFonts w:ascii="Times New Roman" w:hAnsi="Times New Roman" w:cs="Times New Roman"/>
              </w:rPr>
              <w:lastRenderedPageBreak/>
              <w:t>Интенсивность</w:t>
            </w:r>
          </w:p>
        </w:tc>
        <w:tc>
          <w:tcPr>
            <w:tcW w:w="1618" w:type="dxa"/>
          </w:tcPr>
          <w:p w:rsidR="00873E2E" w:rsidRPr="00D36BB9" w:rsidRDefault="00193C40" w:rsidP="00CB2E2D">
            <w:pPr>
              <w:spacing w:line="360" w:lineRule="auto"/>
              <w:jc w:val="both"/>
              <w:rPr>
                <w:rFonts w:ascii="Times New Roman" w:hAnsi="Times New Roman" w:cs="Times New Roman"/>
                <w:lang w:val="en-US"/>
              </w:rPr>
            </w:pPr>
            <w:r w:rsidRPr="00D36BB9">
              <w:rPr>
                <w:rFonts w:ascii="Times New Roman" w:hAnsi="Times New Roman" w:cs="Times New Roman"/>
                <w:lang w:val="en-US"/>
              </w:rPr>
              <w:t xml:space="preserve">Nam, </w:t>
            </w:r>
          </w:p>
          <w:p w:rsidR="00873E2E" w:rsidRPr="00D36BB9" w:rsidRDefault="00193C40" w:rsidP="00CB2E2D">
            <w:pPr>
              <w:spacing w:line="360" w:lineRule="auto"/>
              <w:jc w:val="both"/>
              <w:rPr>
                <w:rFonts w:ascii="Times New Roman" w:hAnsi="Times New Roman" w:cs="Times New Roman"/>
                <w:lang w:val="en-US"/>
              </w:rPr>
            </w:pPr>
            <w:r w:rsidRPr="00D36BB9">
              <w:rPr>
                <w:rFonts w:ascii="Times New Roman" w:hAnsi="Times New Roman" w:cs="Times New Roman"/>
                <w:lang w:val="en-US"/>
              </w:rPr>
              <w:t>2011,</w:t>
            </w:r>
          </w:p>
          <w:p w:rsidR="00B72AED" w:rsidRPr="00D36BB9" w:rsidRDefault="00193C40" w:rsidP="00CB2E2D">
            <w:pPr>
              <w:spacing w:line="360" w:lineRule="auto"/>
              <w:jc w:val="both"/>
              <w:rPr>
                <w:rFonts w:ascii="Times New Roman" w:hAnsi="Times New Roman" w:cs="Times New Roman"/>
              </w:rPr>
            </w:pPr>
            <w:r w:rsidRPr="00D36BB9">
              <w:rPr>
                <w:rFonts w:ascii="Times New Roman" w:hAnsi="Times New Roman" w:cs="Times New Roman"/>
              </w:rPr>
              <w:t>США</w:t>
            </w:r>
          </w:p>
        </w:tc>
        <w:tc>
          <w:tcPr>
            <w:tcW w:w="1701" w:type="dxa"/>
          </w:tcPr>
          <w:p w:rsidR="00B72AED" w:rsidRPr="00D36BB9" w:rsidRDefault="002C10F9" w:rsidP="00EF28AC">
            <w:pPr>
              <w:spacing w:line="360" w:lineRule="auto"/>
              <w:jc w:val="both"/>
              <w:rPr>
                <w:rFonts w:ascii="Times New Roman" w:hAnsi="Times New Roman" w:cs="Times New Roman"/>
              </w:rPr>
            </w:pPr>
            <w:r w:rsidRPr="00D36BB9">
              <w:rPr>
                <w:rFonts w:ascii="Times New Roman" w:hAnsi="Times New Roman" w:cs="Times New Roman"/>
              </w:rPr>
              <w:t xml:space="preserve">Выборка населения путем телефонного опроса (1215 </w:t>
            </w:r>
            <w:r w:rsidR="00EF28AC" w:rsidRPr="00D36BB9">
              <w:rPr>
                <w:rFonts w:ascii="Times New Roman" w:hAnsi="Times New Roman" w:cs="Times New Roman"/>
              </w:rPr>
              <w:t>респондентов</w:t>
            </w:r>
            <w:r w:rsidRPr="00D36BB9">
              <w:rPr>
                <w:rFonts w:ascii="Times New Roman" w:hAnsi="Times New Roman" w:cs="Times New Roman"/>
              </w:rPr>
              <w:t>).</w:t>
            </w:r>
          </w:p>
        </w:tc>
        <w:tc>
          <w:tcPr>
            <w:tcW w:w="4111" w:type="dxa"/>
          </w:tcPr>
          <w:p w:rsidR="00B72AED" w:rsidRPr="00D36BB9" w:rsidRDefault="002C10F9" w:rsidP="005C3CC1">
            <w:pPr>
              <w:spacing w:line="360" w:lineRule="auto"/>
              <w:jc w:val="both"/>
              <w:rPr>
                <w:rFonts w:ascii="Times New Roman" w:hAnsi="Times New Roman" w:cs="Times New Roman"/>
              </w:rPr>
            </w:pPr>
            <w:r w:rsidRPr="00D36BB9">
              <w:rPr>
                <w:rFonts w:ascii="Times New Roman" w:hAnsi="Times New Roman" w:cs="Times New Roman"/>
              </w:rPr>
              <w:t xml:space="preserve">Частота использования </w:t>
            </w:r>
            <w:r w:rsidR="00193C40" w:rsidRPr="00D36BB9">
              <w:rPr>
                <w:rFonts w:ascii="Times New Roman" w:hAnsi="Times New Roman" w:cs="Times New Roman"/>
              </w:rPr>
              <w:t xml:space="preserve">существующих </w:t>
            </w:r>
            <w:r w:rsidRPr="00D36BB9">
              <w:rPr>
                <w:rFonts w:ascii="Times New Roman" w:hAnsi="Times New Roman" w:cs="Times New Roman"/>
              </w:rPr>
              <w:t>электронных государственных услуг</w:t>
            </w:r>
            <w:r w:rsidR="00193C40" w:rsidRPr="00D36BB9">
              <w:rPr>
                <w:rFonts w:ascii="Times New Roman" w:hAnsi="Times New Roman" w:cs="Times New Roman"/>
              </w:rPr>
              <w:t xml:space="preserve"> не влияет на принятие новых технологий электронного правительства. Однако пользователи тран</w:t>
            </w:r>
            <w:r w:rsidR="005C3CC1">
              <w:rPr>
                <w:rFonts w:ascii="Times New Roman" w:hAnsi="Times New Roman" w:cs="Times New Roman"/>
              </w:rPr>
              <w:t>с</w:t>
            </w:r>
            <w:r w:rsidR="00193C40" w:rsidRPr="00D36BB9">
              <w:rPr>
                <w:rFonts w:ascii="Times New Roman" w:hAnsi="Times New Roman" w:cs="Times New Roman"/>
              </w:rPr>
              <w:t>акционных услуг имеют положительную корреляцию с принятием новшеств электронного правительства.</w:t>
            </w:r>
          </w:p>
        </w:tc>
      </w:tr>
      <w:tr w:rsidR="00D25B2A" w:rsidRPr="00D36BB9" w:rsidTr="00114825">
        <w:tc>
          <w:tcPr>
            <w:tcW w:w="2034" w:type="dxa"/>
          </w:tcPr>
          <w:p w:rsidR="00D25B2A" w:rsidRPr="00D36BB9" w:rsidRDefault="00D25B2A" w:rsidP="0031043A">
            <w:pPr>
              <w:spacing w:line="360" w:lineRule="auto"/>
              <w:jc w:val="both"/>
              <w:rPr>
                <w:rFonts w:ascii="Times New Roman" w:hAnsi="Times New Roman" w:cs="Times New Roman"/>
              </w:rPr>
            </w:pPr>
            <w:r w:rsidRPr="00D36BB9">
              <w:rPr>
                <w:rFonts w:ascii="Times New Roman" w:hAnsi="Times New Roman" w:cs="Times New Roman"/>
              </w:rPr>
              <w:t>Факторы спроса:</w:t>
            </w:r>
          </w:p>
        </w:tc>
        <w:tc>
          <w:tcPr>
            <w:tcW w:w="1618" w:type="dxa"/>
          </w:tcPr>
          <w:p w:rsidR="00D25B2A" w:rsidRPr="00D36BB9" w:rsidRDefault="00D25B2A" w:rsidP="0031043A">
            <w:pPr>
              <w:spacing w:line="360" w:lineRule="auto"/>
              <w:jc w:val="both"/>
              <w:rPr>
                <w:rFonts w:ascii="Times New Roman" w:hAnsi="Times New Roman" w:cs="Times New Roman"/>
              </w:rPr>
            </w:pPr>
          </w:p>
        </w:tc>
        <w:tc>
          <w:tcPr>
            <w:tcW w:w="1701" w:type="dxa"/>
          </w:tcPr>
          <w:p w:rsidR="00D25B2A" w:rsidRPr="00D36BB9" w:rsidRDefault="00D25B2A" w:rsidP="0031043A">
            <w:pPr>
              <w:spacing w:line="360" w:lineRule="auto"/>
              <w:jc w:val="both"/>
              <w:rPr>
                <w:rFonts w:ascii="Times New Roman" w:hAnsi="Times New Roman" w:cs="Times New Roman"/>
              </w:rPr>
            </w:pPr>
          </w:p>
        </w:tc>
        <w:tc>
          <w:tcPr>
            <w:tcW w:w="4111" w:type="dxa"/>
          </w:tcPr>
          <w:p w:rsidR="00D25B2A" w:rsidRPr="00D36BB9" w:rsidRDefault="00D25B2A" w:rsidP="0031043A">
            <w:pPr>
              <w:spacing w:line="360" w:lineRule="auto"/>
              <w:jc w:val="both"/>
              <w:rPr>
                <w:rFonts w:ascii="Times New Roman" w:hAnsi="Times New Roman" w:cs="Times New Roman"/>
              </w:rPr>
            </w:pPr>
          </w:p>
        </w:tc>
      </w:tr>
      <w:tr w:rsidR="00BF770C" w:rsidRPr="00D36BB9" w:rsidTr="00114825">
        <w:tc>
          <w:tcPr>
            <w:tcW w:w="2034" w:type="dxa"/>
            <w:vMerge w:val="restart"/>
          </w:tcPr>
          <w:p w:rsidR="00BF770C" w:rsidRPr="00D36BB9" w:rsidRDefault="00BF770C" w:rsidP="002C10F9">
            <w:pPr>
              <w:spacing w:line="360" w:lineRule="auto"/>
              <w:jc w:val="right"/>
              <w:rPr>
                <w:rFonts w:ascii="Times New Roman" w:hAnsi="Times New Roman" w:cs="Times New Roman"/>
              </w:rPr>
            </w:pPr>
            <w:r w:rsidRPr="00D36BB9">
              <w:rPr>
                <w:rFonts w:ascii="Times New Roman" w:hAnsi="Times New Roman" w:cs="Times New Roman"/>
              </w:rPr>
              <w:t>социально-демографические факторы</w:t>
            </w:r>
          </w:p>
        </w:tc>
        <w:tc>
          <w:tcPr>
            <w:tcW w:w="1618" w:type="dxa"/>
          </w:tcPr>
          <w:p w:rsidR="00873E2E" w:rsidRPr="00D36BB9" w:rsidRDefault="00BF770C" w:rsidP="002C10F9">
            <w:pPr>
              <w:spacing w:line="360" w:lineRule="auto"/>
              <w:jc w:val="both"/>
              <w:rPr>
                <w:rFonts w:ascii="Times New Roman" w:hAnsi="Times New Roman" w:cs="Times New Roman"/>
              </w:rPr>
            </w:pPr>
            <w:proofErr w:type="spellStart"/>
            <w:r w:rsidRPr="00D36BB9">
              <w:rPr>
                <w:rFonts w:ascii="Times New Roman" w:hAnsi="Times New Roman" w:cs="Times New Roman"/>
              </w:rPr>
              <w:t>Niehaves</w:t>
            </w:r>
            <w:proofErr w:type="spellEnd"/>
            <w:r w:rsidR="001E7520" w:rsidRPr="00D36BB9">
              <w:rPr>
                <w:rFonts w:ascii="Times New Roman" w:hAnsi="Times New Roman" w:cs="Times New Roman"/>
              </w:rPr>
              <w:t xml:space="preserve"> </w:t>
            </w:r>
            <w:proofErr w:type="spellStart"/>
            <w:r w:rsidR="001E7520" w:rsidRPr="00D36BB9">
              <w:rPr>
                <w:rFonts w:ascii="Times New Roman" w:hAnsi="Times New Roman" w:cs="Times New Roman"/>
              </w:rPr>
              <w:t>et</w:t>
            </w:r>
            <w:proofErr w:type="spellEnd"/>
            <w:r w:rsidR="001E7520" w:rsidRPr="00D36BB9">
              <w:rPr>
                <w:rFonts w:ascii="Times New Roman" w:hAnsi="Times New Roman" w:cs="Times New Roman"/>
              </w:rPr>
              <w:t xml:space="preserve"> </w:t>
            </w:r>
            <w:proofErr w:type="spellStart"/>
            <w:r w:rsidR="001E7520" w:rsidRPr="00D36BB9">
              <w:rPr>
                <w:rFonts w:ascii="Times New Roman" w:hAnsi="Times New Roman" w:cs="Times New Roman"/>
              </w:rPr>
              <w:t>a</w:t>
            </w:r>
            <w:r w:rsidRPr="00D36BB9">
              <w:rPr>
                <w:rFonts w:ascii="Times New Roman" w:hAnsi="Times New Roman" w:cs="Times New Roman"/>
              </w:rPr>
              <w:t>l</w:t>
            </w:r>
            <w:proofErr w:type="spellEnd"/>
            <w:r w:rsidRPr="00D36BB9">
              <w:rPr>
                <w:rFonts w:ascii="Times New Roman" w:hAnsi="Times New Roman" w:cs="Times New Roman"/>
              </w:rPr>
              <w:t xml:space="preserve">, </w:t>
            </w:r>
          </w:p>
          <w:p w:rsidR="00BF770C" w:rsidRPr="00D36BB9" w:rsidRDefault="00BF770C" w:rsidP="002C10F9">
            <w:pPr>
              <w:spacing w:line="360" w:lineRule="auto"/>
              <w:jc w:val="both"/>
              <w:rPr>
                <w:rFonts w:ascii="Times New Roman" w:hAnsi="Times New Roman" w:cs="Times New Roman"/>
              </w:rPr>
            </w:pPr>
            <w:r w:rsidRPr="00D36BB9">
              <w:rPr>
                <w:rFonts w:ascii="Times New Roman" w:hAnsi="Times New Roman" w:cs="Times New Roman"/>
              </w:rPr>
              <w:t>2012, Германия</w:t>
            </w:r>
          </w:p>
        </w:tc>
        <w:tc>
          <w:tcPr>
            <w:tcW w:w="1701" w:type="dxa"/>
          </w:tcPr>
          <w:p w:rsidR="00BF770C" w:rsidRPr="00D36BB9" w:rsidRDefault="00BF770C" w:rsidP="002C10F9">
            <w:pPr>
              <w:spacing w:line="360" w:lineRule="auto"/>
              <w:jc w:val="both"/>
              <w:rPr>
                <w:rFonts w:ascii="Times New Roman" w:hAnsi="Times New Roman" w:cs="Times New Roman"/>
              </w:rPr>
            </w:pPr>
            <w:r w:rsidRPr="00D36BB9">
              <w:rPr>
                <w:rFonts w:ascii="Times New Roman" w:hAnsi="Times New Roman" w:cs="Times New Roman"/>
              </w:rPr>
              <w:t xml:space="preserve">Выборка населения из трех городов (1930 респондентов). </w:t>
            </w:r>
          </w:p>
        </w:tc>
        <w:tc>
          <w:tcPr>
            <w:tcW w:w="4111" w:type="dxa"/>
          </w:tcPr>
          <w:p w:rsidR="00BF770C" w:rsidRPr="00D36BB9" w:rsidRDefault="00BF770C" w:rsidP="00DB7064">
            <w:pPr>
              <w:spacing w:line="360" w:lineRule="auto"/>
              <w:jc w:val="both"/>
              <w:rPr>
                <w:rFonts w:ascii="Times New Roman" w:hAnsi="Times New Roman" w:cs="Times New Roman"/>
              </w:rPr>
            </w:pPr>
            <w:r w:rsidRPr="00D36BB9">
              <w:rPr>
                <w:rFonts w:ascii="Times New Roman" w:hAnsi="Times New Roman" w:cs="Times New Roman"/>
              </w:rPr>
              <w:t>Регрессионная модель «Возраст-пол-доход-образование» для всей выборки и только пользователей сетью Интернет. Принимая во внимания только кумулятивный эффект, было установлено, что пол</w:t>
            </w:r>
            <w:r w:rsidR="00C72532" w:rsidRPr="00D36BB9">
              <w:rPr>
                <w:rFonts w:ascii="Times New Roman" w:hAnsi="Times New Roman" w:cs="Times New Roman"/>
              </w:rPr>
              <w:t xml:space="preserve"> </w:t>
            </w:r>
            <w:r w:rsidRPr="00D36BB9">
              <w:rPr>
                <w:rFonts w:ascii="Times New Roman" w:hAnsi="Times New Roman" w:cs="Times New Roman"/>
              </w:rPr>
              <w:t>и образование являются статистически значимыми переменными. Рассматривая только интернет-пользователей, была выявлена только одна переменная, оказывающая значительное влияние на принятие электронных государственных услуг, - образование.</w:t>
            </w:r>
          </w:p>
        </w:tc>
      </w:tr>
      <w:tr w:rsidR="00BF770C" w:rsidRPr="00D36BB9" w:rsidTr="00114825">
        <w:tc>
          <w:tcPr>
            <w:tcW w:w="2034" w:type="dxa"/>
            <w:vMerge/>
          </w:tcPr>
          <w:p w:rsidR="00BF770C" w:rsidRPr="00D36BB9" w:rsidRDefault="00BF770C" w:rsidP="002C10F9">
            <w:pPr>
              <w:spacing w:line="360" w:lineRule="auto"/>
              <w:jc w:val="right"/>
              <w:rPr>
                <w:rFonts w:ascii="Times New Roman" w:hAnsi="Times New Roman" w:cs="Times New Roman"/>
              </w:rPr>
            </w:pPr>
          </w:p>
        </w:tc>
        <w:tc>
          <w:tcPr>
            <w:tcW w:w="1618" w:type="dxa"/>
          </w:tcPr>
          <w:p w:rsidR="00873E2E" w:rsidRPr="00D36BB9" w:rsidRDefault="00BF770C" w:rsidP="002C10F9">
            <w:pPr>
              <w:spacing w:line="360" w:lineRule="auto"/>
              <w:jc w:val="both"/>
              <w:rPr>
                <w:rFonts w:ascii="Times New Roman" w:hAnsi="Times New Roman" w:cs="Times New Roman"/>
                <w:lang w:val="en-US"/>
              </w:rPr>
            </w:pPr>
            <w:proofErr w:type="spellStart"/>
            <w:r w:rsidRPr="00D36BB9">
              <w:rPr>
                <w:rFonts w:ascii="Times New Roman" w:hAnsi="Times New Roman" w:cs="Times New Roman"/>
              </w:rPr>
              <w:t>Taipale</w:t>
            </w:r>
            <w:proofErr w:type="spellEnd"/>
            <w:r w:rsidRPr="00D36BB9">
              <w:rPr>
                <w:rFonts w:ascii="Times New Roman" w:hAnsi="Times New Roman" w:cs="Times New Roman"/>
              </w:rPr>
              <w:t>,</w:t>
            </w:r>
            <w:r w:rsidRPr="00D36BB9">
              <w:rPr>
                <w:rFonts w:ascii="Times New Roman" w:hAnsi="Times New Roman" w:cs="Times New Roman"/>
                <w:lang w:val="en-US"/>
              </w:rPr>
              <w:t xml:space="preserve"> </w:t>
            </w:r>
          </w:p>
          <w:p w:rsidR="00873E2E" w:rsidRPr="00D36BB9" w:rsidRDefault="00BF770C" w:rsidP="002C10F9">
            <w:pPr>
              <w:spacing w:line="360" w:lineRule="auto"/>
              <w:jc w:val="both"/>
              <w:rPr>
                <w:rFonts w:ascii="Times New Roman" w:hAnsi="Times New Roman" w:cs="Times New Roman"/>
                <w:lang w:val="en-US"/>
              </w:rPr>
            </w:pPr>
            <w:r w:rsidRPr="00D36BB9">
              <w:rPr>
                <w:rFonts w:ascii="Times New Roman" w:hAnsi="Times New Roman" w:cs="Times New Roman"/>
                <w:lang w:val="en-US"/>
              </w:rPr>
              <w:t>2</w:t>
            </w:r>
            <w:r w:rsidR="00873E2E" w:rsidRPr="00D36BB9">
              <w:rPr>
                <w:rFonts w:ascii="Times New Roman" w:hAnsi="Times New Roman" w:cs="Times New Roman"/>
                <w:lang w:val="en-US"/>
              </w:rPr>
              <w:t>013,</w:t>
            </w:r>
          </w:p>
          <w:p w:rsidR="00BF770C" w:rsidRPr="00D36BB9" w:rsidRDefault="00BF770C" w:rsidP="002C10F9">
            <w:pPr>
              <w:spacing w:line="360" w:lineRule="auto"/>
              <w:jc w:val="both"/>
              <w:rPr>
                <w:rFonts w:ascii="Times New Roman" w:hAnsi="Times New Roman" w:cs="Times New Roman"/>
                <w:lang w:val="en-US"/>
              </w:rPr>
            </w:pPr>
            <w:r w:rsidRPr="00D36BB9">
              <w:rPr>
                <w:rFonts w:ascii="Times New Roman" w:hAnsi="Times New Roman" w:cs="Times New Roman"/>
              </w:rPr>
              <w:t>Финляндия</w:t>
            </w:r>
          </w:p>
        </w:tc>
        <w:tc>
          <w:tcPr>
            <w:tcW w:w="1701" w:type="dxa"/>
          </w:tcPr>
          <w:p w:rsidR="00BF770C" w:rsidRPr="00D36BB9" w:rsidRDefault="00C72532" w:rsidP="002C10F9">
            <w:pPr>
              <w:spacing w:line="360" w:lineRule="auto"/>
              <w:jc w:val="both"/>
              <w:rPr>
                <w:rFonts w:ascii="Times New Roman" w:hAnsi="Times New Roman" w:cs="Times New Roman"/>
                <w:lang w:val="en-US"/>
              </w:rPr>
            </w:pPr>
            <w:r w:rsidRPr="00D36BB9">
              <w:rPr>
                <w:rFonts w:ascii="Times New Roman" w:hAnsi="Times New Roman" w:cs="Times New Roman"/>
              </w:rPr>
              <w:t>Случайная выборка (612 респондентов).</w:t>
            </w:r>
          </w:p>
        </w:tc>
        <w:tc>
          <w:tcPr>
            <w:tcW w:w="4111" w:type="dxa"/>
          </w:tcPr>
          <w:p w:rsidR="00BF770C" w:rsidRPr="00D36BB9" w:rsidRDefault="00C72532" w:rsidP="00162219">
            <w:pPr>
              <w:spacing w:line="360" w:lineRule="auto"/>
              <w:jc w:val="both"/>
              <w:rPr>
                <w:rFonts w:ascii="Times New Roman" w:hAnsi="Times New Roman" w:cs="Times New Roman"/>
              </w:rPr>
            </w:pPr>
            <w:r w:rsidRPr="00D36BB9">
              <w:rPr>
                <w:rFonts w:ascii="Times New Roman" w:hAnsi="Times New Roman" w:cs="Times New Roman"/>
              </w:rPr>
              <w:t>Регрессионная модель «Возраст-пол-</w:t>
            </w:r>
            <w:r w:rsidR="00405B1D" w:rsidRPr="00D36BB9">
              <w:rPr>
                <w:rFonts w:ascii="Times New Roman" w:hAnsi="Times New Roman" w:cs="Times New Roman"/>
              </w:rPr>
              <w:t>образование-</w:t>
            </w:r>
            <w:r w:rsidRPr="00D36BB9">
              <w:rPr>
                <w:rFonts w:ascii="Times New Roman" w:hAnsi="Times New Roman" w:cs="Times New Roman"/>
              </w:rPr>
              <w:t>социальное положение-</w:t>
            </w:r>
            <w:r w:rsidR="00405B1D" w:rsidRPr="00D36BB9">
              <w:rPr>
                <w:rFonts w:ascii="Times New Roman" w:hAnsi="Times New Roman" w:cs="Times New Roman"/>
              </w:rPr>
              <w:t xml:space="preserve">доход-композиция домохозяйства-место жительство». Не только уровень </w:t>
            </w:r>
            <w:r w:rsidR="00405B1D" w:rsidRPr="00D36BB9">
              <w:rPr>
                <w:rFonts w:ascii="Times New Roman" w:hAnsi="Times New Roman" w:cs="Times New Roman"/>
              </w:rPr>
              <w:lastRenderedPageBreak/>
              <w:t>образования, но и доходы и наличие детей, а также размер города мо</w:t>
            </w:r>
            <w:r w:rsidR="00162219" w:rsidRPr="00D36BB9">
              <w:rPr>
                <w:rFonts w:ascii="Times New Roman" w:hAnsi="Times New Roman" w:cs="Times New Roman"/>
              </w:rPr>
              <w:t>гут</w:t>
            </w:r>
            <w:r w:rsidR="00405B1D" w:rsidRPr="00D36BB9">
              <w:rPr>
                <w:rFonts w:ascii="Times New Roman" w:hAnsi="Times New Roman" w:cs="Times New Roman"/>
              </w:rPr>
              <w:t xml:space="preserve"> предсказать использование электронных государственных услуг в Финляндии.</w:t>
            </w:r>
          </w:p>
        </w:tc>
      </w:tr>
      <w:tr w:rsidR="002C10F9" w:rsidRPr="00D36BB9" w:rsidTr="00114825">
        <w:tc>
          <w:tcPr>
            <w:tcW w:w="2034" w:type="dxa"/>
          </w:tcPr>
          <w:p w:rsidR="002C10F9" w:rsidRPr="00D36BB9" w:rsidRDefault="002C10F9" w:rsidP="002C10F9">
            <w:pPr>
              <w:spacing w:line="360" w:lineRule="auto"/>
              <w:jc w:val="right"/>
              <w:rPr>
                <w:rFonts w:ascii="Times New Roman" w:hAnsi="Times New Roman" w:cs="Times New Roman"/>
              </w:rPr>
            </w:pPr>
            <w:r w:rsidRPr="00D36BB9">
              <w:rPr>
                <w:rFonts w:ascii="Times New Roman" w:hAnsi="Times New Roman" w:cs="Times New Roman"/>
              </w:rPr>
              <w:lastRenderedPageBreak/>
              <w:t>доверие</w:t>
            </w:r>
          </w:p>
        </w:tc>
        <w:tc>
          <w:tcPr>
            <w:tcW w:w="1618" w:type="dxa"/>
          </w:tcPr>
          <w:p w:rsidR="00873E2E" w:rsidRPr="00D36BB9" w:rsidRDefault="00873E2E" w:rsidP="00873E2E">
            <w:pPr>
              <w:spacing w:line="360" w:lineRule="auto"/>
              <w:jc w:val="both"/>
              <w:rPr>
                <w:rFonts w:ascii="Times New Roman" w:hAnsi="Times New Roman" w:cs="Times New Roman"/>
                <w:lang w:val="en-US"/>
              </w:rPr>
            </w:pPr>
            <w:r w:rsidRPr="00D36BB9">
              <w:rPr>
                <w:rFonts w:ascii="Times New Roman" w:hAnsi="Times New Roman" w:cs="Times New Roman"/>
                <w:lang w:val="en-US"/>
              </w:rPr>
              <w:t xml:space="preserve">Carter and Belanger, </w:t>
            </w:r>
          </w:p>
          <w:p w:rsidR="00873E2E" w:rsidRPr="00D36BB9" w:rsidRDefault="00873E2E" w:rsidP="00873E2E">
            <w:pPr>
              <w:spacing w:line="360" w:lineRule="auto"/>
              <w:jc w:val="both"/>
              <w:rPr>
                <w:rFonts w:ascii="Times New Roman" w:hAnsi="Times New Roman" w:cs="Times New Roman"/>
                <w:lang w:val="en-US"/>
              </w:rPr>
            </w:pPr>
            <w:r w:rsidRPr="00D36BB9">
              <w:rPr>
                <w:rFonts w:ascii="Times New Roman" w:hAnsi="Times New Roman" w:cs="Times New Roman"/>
                <w:lang w:val="en-US"/>
              </w:rPr>
              <w:t xml:space="preserve">2005, </w:t>
            </w:r>
          </w:p>
          <w:p w:rsidR="002C10F9" w:rsidRPr="00D36BB9" w:rsidRDefault="00873E2E" w:rsidP="00873E2E">
            <w:pPr>
              <w:spacing w:line="360" w:lineRule="auto"/>
              <w:jc w:val="both"/>
              <w:rPr>
                <w:rFonts w:ascii="Times New Roman" w:hAnsi="Times New Roman" w:cs="Times New Roman"/>
              </w:rPr>
            </w:pPr>
            <w:r w:rsidRPr="00D36BB9">
              <w:rPr>
                <w:rFonts w:ascii="Times New Roman" w:hAnsi="Times New Roman" w:cs="Times New Roman"/>
              </w:rPr>
              <w:t>США</w:t>
            </w:r>
          </w:p>
        </w:tc>
        <w:tc>
          <w:tcPr>
            <w:tcW w:w="1701" w:type="dxa"/>
          </w:tcPr>
          <w:p w:rsidR="002C10F9" w:rsidRPr="00D36BB9" w:rsidRDefault="00C56B22" w:rsidP="002C10F9">
            <w:pPr>
              <w:spacing w:line="360" w:lineRule="auto"/>
              <w:jc w:val="both"/>
              <w:rPr>
                <w:rFonts w:ascii="Times New Roman" w:hAnsi="Times New Roman" w:cs="Times New Roman"/>
              </w:rPr>
            </w:pPr>
            <w:r w:rsidRPr="00D36BB9">
              <w:rPr>
                <w:rFonts w:ascii="Times New Roman" w:hAnsi="Times New Roman" w:cs="Times New Roman"/>
              </w:rPr>
              <w:t>Выборка</w:t>
            </w:r>
            <w:r w:rsidR="00873E2E" w:rsidRPr="00D36BB9">
              <w:rPr>
                <w:rFonts w:ascii="Times New Roman" w:hAnsi="Times New Roman" w:cs="Times New Roman"/>
              </w:rPr>
              <w:t xml:space="preserve"> </w:t>
            </w:r>
            <w:r w:rsidRPr="00D36BB9">
              <w:rPr>
                <w:rFonts w:ascii="Times New Roman" w:hAnsi="Times New Roman" w:cs="Times New Roman"/>
              </w:rPr>
              <w:t xml:space="preserve">населения местного собрания </w:t>
            </w:r>
            <w:r w:rsidR="00873E2E" w:rsidRPr="00D36BB9">
              <w:rPr>
                <w:rFonts w:ascii="Times New Roman" w:hAnsi="Times New Roman" w:cs="Times New Roman"/>
              </w:rPr>
              <w:t>(106 респондентов).</w:t>
            </w:r>
          </w:p>
        </w:tc>
        <w:tc>
          <w:tcPr>
            <w:tcW w:w="4111" w:type="dxa"/>
          </w:tcPr>
          <w:p w:rsidR="002C10F9" w:rsidRPr="00D36BB9" w:rsidRDefault="00873E2E" w:rsidP="00E0525E">
            <w:pPr>
              <w:spacing w:line="360" w:lineRule="auto"/>
              <w:jc w:val="both"/>
              <w:rPr>
                <w:rFonts w:ascii="Times New Roman" w:hAnsi="Times New Roman" w:cs="Times New Roman"/>
              </w:rPr>
            </w:pPr>
            <w:r w:rsidRPr="00D36BB9">
              <w:rPr>
                <w:rFonts w:ascii="Times New Roman" w:hAnsi="Times New Roman" w:cs="Times New Roman"/>
              </w:rPr>
              <w:t xml:space="preserve">Переменная «надежность» в двух измерениях: доверие населения к власти и к сети Интернет </w:t>
            </w:r>
            <w:r w:rsidR="00E0525E" w:rsidRPr="00D36BB9">
              <w:rPr>
                <w:rFonts w:ascii="Times New Roman" w:hAnsi="Times New Roman" w:cs="Times New Roman"/>
              </w:rPr>
              <w:t>–</w:t>
            </w:r>
            <w:r w:rsidRPr="00D36BB9">
              <w:rPr>
                <w:rFonts w:ascii="Times New Roman" w:hAnsi="Times New Roman" w:cs="Times New Roman"/>
              </w:rPr>
              <w:t xml:space="preserve"> </w:t>
            </w:r>
            <w:r w:rsidR="00E0525E" w:rsidRPr="00D36BB9">
              <w:rPr>
                <w:rFonts w:ascii="Times New Roman" w:hAnsi="Times New Roman" w:cs="Times New Roman"/>
              </w:rPr>
              <w:t>объясняет намерение граждан использовать услуги в электронной форме.</w:t>
            </w:r>
          </w:p>
        </w:tc>
      </w:tr>
      <w:tr w:rsidR="00540894" w:rsidRPr="00D36BB9" w:rsidTr="00114825">
        <w:tc>
          <w:tcPr>
            <w:tcW w:w="2034" w:type="dxa"/>
            <w:vMerge w:val="restart"/>
          </w:tcPr>
          <w:p w:rsidR="00540894" w:rsidRPr="00D36BB9" w:rsidRDefault="00540894" w:rsidP="002C10F9">
            <w:pPr>
              <w:spacing w:line="360" w:lineRule="auto"/>
              <w:jc w:val="right"/>
              <w:rPr>
                <w:rFonts w:ascii="Times New Roman" w:hAnsi="Times New Roman" w:cs="Times New Roman"/>
              </w:rPr>
            </w:pPr>
            <w:r w:rsidRPr="00D36BB9">
              <w:rPr>
                <w:rFonts w:ascii="Times New Roman" w:hAnsi="Times New Roman" w:cs="Times New Roman"/>
              </w:rPr>
              <w:t>доступность</w:t>
            </w:r>
          </w:p>
        </w:tc>
        <w:tc>
          <w:tcPr>
            <w:tcW w:w="1618" w:type="dxa"/>
          </w:tcPr>
          <w:p w:rsidR="00540894" w:rsidRPr="00D36BB9" w:rsidRDefault="00540894" w:rsidP="00C56B22">
            <w:pPr>
              <w:spacing w:line="360" w:lineRule="auto"/>
              <w:jc w:val="both"/>
              <w:rPr>
                <w:rFonts w:ascii="Times New Roman" w:hAnsi="Times New Roman" w:cs="Times New Roman"/>
              </w:rPr>
            </w:pPr>
            <w:proofErr w:type="spellStart"/>
            <w:r w:rsidRPr="00D36BB9">
              <w:rPr>
                <w:rFonts w:ascii="Times New Roman" w:hAnsi="Times New Roman" w:cs="Times New Roman"/>
                <w:lang w:val="en-US"/>
              </w:rPr>
              <w:t>Oktem</w:t>
            </w:r>
            <w:proofErr w:type="spellEnd"/>
            <w:r w:rsidRPr="00D36BB9">
              <w:rPr>
                <w:rFonts w:ascii="Times New Roman" w:hAnsi="Times New Roman" w:cs="Times New Roman"/>
                <w:lang w:val="en-US"/>
              </w:rPr>
              <w:t xml:space="preserve"> et al, </w:t>
            </w:r>
            <w:r w:rsidRPr="00D36BB9">
              <w:rPr>
                <w:rFonts w:ascii="Times New Roman" w:hAnsi="Times New Roman" w:cs="Times New Roman"/>
              </w:rPr>
              <w:t xml:space="preserve">2014, </w:t>
            </w:r>
          </w:p>
          <w:p w:rsidR="00540894" w:rsidRPr="00D36BB9" w:rsidRDefault="00540894" w:rsidP="00C56B22">
            <w:pPr>
              <w:spacing w:line="360" w:lineRule="auto"/>
              <w:jc w:val="both"/>
              <w:rPr>
                <w:rFonts w:ascii="Times New Roman" w:hAnsi="Times New Roman" w:cs="Times New Roman"/>
              </w:rPr>
            </w:pPr>
            <w:r w:rsidRPr="00D36BB9">
              <w:rPr>
                <w:rFonts w:ascii="Times New Roman" w:hAnsi="Times New Roman" w:cs="Times New Roman"/>
              </w:rPr>
              <w:t>Турция</w:t>
            </w:r>
          </w:p>
        </w:tc>
        <w:tc>
          <w:tcPr>
            <w:tcW w:w="1701" w:type="dxa"/>
          </w:tcPr>
          <w:p w:rsidR="00540894" w:rsidRPr="00D36BB9" w:rsidRDefault="00540894" w:rsidP="002C10F9">
            <w:pPr>
              <w:spacing w:line="360" w:lineRule="auto"/>
              <w:jc w:val="both"/>
              <w:rPr>
                <w:rFonts w:ascii="Times New Roman" w:hAnsi="Times New Roman" w:cs="Times New Roman"/>
              </w:rPr>
            </w:pPr>
            <w:r w:rsidRPr="00D36BB9">
              <w:rPr>
                <w:rFonts w:ascii="Times New Roman" w:hAnsi="Times New Roman" w:cs="Times New Roman"/>
              </w:rPr>
              <w:t xml:space="preserve">Выборка студентов университета </w:t>
            </w:r>
            <w:proofErr w:type="spellStart"/>
            <w:r w:rsidRPr="00D36BB9">
              <w:rPr>
                <w:rFonts w:ascii="Times New Roman" w:hAnsi="Times New Roman" w:cs="Times New Roman"/>
              </w:rPr>
              <w:t>Hacettepe</w:t>
            </w:r>
            <w:proofErr w:type="spellEnd"/>
            <w:r w:rsidRPr="00D36BB9">
              <w:rPr>
                <w:rFonts w:ascii="Times New Roman" w:hAnsi="Times New Roman" w:cs="Times New Roman"/>
              </w:rPr>
              <w:t xml:space="preserve"> (328 </w:t>
            </w:r>
            <w:proofErr w:type="spellStart"/>
            <w:r w:rsidRPr="00D36BB9">
              <w:rPr>
                <w:rFonts w:ascii="Times New Roman" w:hAnsi="Times New Roman" w:cs="Times New Roman"/>
              </w:rPr>
              <w:t>респондетов</w:t>
            </w:r>
            <w:proofErr w:type="spellEnd"/>
            <w:r w:rsidRPr="00D36BB9">
              <w:rPr>
                <w:rFonts w:ascii="Times New Roman" w:hAnsi="Times New Roman" w:cs="Times New Roman"/>
              </w:rPr>
              <w:t>).</w:t>
            </w:r>
          </w:p>
        </w:tc>
        <w:tc>
          <w:tcPr>
            <w:tcW w:w="4111" w:type="dxa"/>
          </w:tcPr>
          <w:p w:rsidR="00540894" w:rsidRPr="00D36BB9" w:rsidRDefault="00540894" w:rsidP="001E7520">
            <w:pPr>
              <w:spacing w:line="360" w:lineRule="auto"/>
              <w:jc w:val="both"/>
              <w:rPr>
                <w:rFonts w:ascii="Times New Roman" w:hAnsi="Times New Roman" w:cs="Times New Roman"/>
              </w:rPr>
            </w:pPr>
            <w:r w:rsidRPr="00D36BB9">
              <w:rPr>
                <w:rFonts w:ascii="Times New Roman" w:hAnsi="Times New Roman" w:cs="Times New Roman"/>
              </w:rPr>
              <w:t>Факторы, влияющие на использование приложений электронного правительства, в основном связаны с переменными использования сети Интернет (время работы, точки доступа), а не с социально-экономическим статусом студентов.</w:t>
            </w:r>
          </w:p>
        </w:tc>
      </w:tr>
      <w:tr w:rsidR="00540894" w:rsidRPr="00D36BB9" w:rsidTr="00114825">
        <w:tc>
          <w:tcPr>
            <w:tcW w:w="2034" w:type="dxa"/>
            <w:vMerge/>
          </w:tcPr>
          <w:p w:rsidR="00540894" w:rsidRPr="007C2F60" w:rsidRDefault="00540894" w:rsidP="002C10F9">
            <w:pPr>
              <w:spacing w:line="360" w:lineRule="auto"/>
              <w:jc w:val="right"/>
              <w:rPr>
                <w:rFonts w:ascii="Times New Roman" w:hAnsi="Times New Roman" w:cs="Times New Roman"/>
              </w:rPr>
            </w:pPr>
          </w:p>
        </w:tc>
        <w:tc>
          <w:tcPr>
            <w:tcW w:w="1618" w:type="dxa"/>
          </w:tcPr>
          <w:p w:rsidR="00540894" w:rsidRPr="00D36BB9" w:rsidRDefault="00540894" w:rsidP="00D36BB9">
            <w:pPr>
              <w:spacing w:line="360" w:lineRule="auto"/>
              <w:jc w:val="both"/>
              <w:rPr>
                <w:rFonts w:ascii="Times New Roman" w:hAnsi="Times New Roman" w:cs="Times New Roman"/>
              </w:rPr>
            </w:pPr>
            <w:proofErr w:type="spellStart"/>
            <w:r w:rsidRPr="00D36BB9">
              <w:rPr>
                <w:rFonts w:ascii="Times New Roman" w:hAnsi="Times New Roman" w:cs="Times New Roman"/>
                <w:lang w:val="en-US"/>
              </w:rPr>
              <w:t>Gauld</w:t>
            </w:r>
            <w:proofErr w:type="spellEnd"/>
            <w:r w:rsidRPr="00D36BB9">
              <w:rPr>
                <w:rFonts w:ascii="Times New Roman" w:hAnsi="Times New Roman" w:cs="Times New Roman"/>
              </w:rPr>
              <w:t xml:space="preserve"> </w:t>
            </w:r>
            <w:r w:rsidRPr="00D36BB9">
              <w:rPr>
                <w:rFonts w:ascii="Times New Roman" w:hAnsi="Times New Roman" w:cs="Times New Roman"/>
                <w:lang w:val="en-US"/>
              </w:rPr>
              <w:t>et</w:t>
            </w:r>
            <w:r w:rsidRPr="00D36BB9">
              <w:rPr>
                <w:rFonts w:ascii="Times New Roman" w:hAnsi="Times New Roman" w:cs="Times New Roman"/>
              </w:rPr>
              <w:t xml:space="preserve"> </w:t>
            </w:r>
            <w:r w:rsidRPr="00D36BB9">
              <w:rPr>
                <w:rFonts w:ascii="Times New Roman" w:hAnsi="Times New Roman" w:cs="Times New Roman"/>
                <w:lang w:val="en-US"/>
              </w:rPr>
              <w:t>al</w:t>
            </w:r>
            <w:r w:rsidRPr="00D36BB9">
              <w:rPr>
                <w:rFonts w:ascii="Times New Roman" w:hAnsi="Times New Roman" w:cs="Times New Roman"/>
              </w:rPr>
              <w:t>, 2010, Новая Зеландия и Австралия</w:t>
            </w:r>
          </w:p>
        </w:tc>
        <w:tc>
          <w:tcPr>
            <w:tcW w:w="1701" w:type="dxa"/>
          </w:tcPr>
          <w:p w:rsidR="00540894" w:rsidRPr="00D36BB9" w:rsidRDefault="00540894" w:rsidP="002C10F9">
            <w:pPr>
              <w:spacing w:line="360" w:lineRule="auto"/>
              <w:jc w:val="both"/>
              <w:rPr>
                <w:rFonts w:ascii="Times New Roman" w:hAnsi="Times New Roman" w:cs="Times New Roman"/>
              </w:rPr>
            </w:pPr>
            <w:r w:rsidRPr="00D36BB9">
              <w:rPr>
                <w:rFonts w:ascii="Times New Roman" w:hAnsi="Times New Roman" w:cs="Times New Roman"/>
              </w:rPr>
              <w:t xml:space="preserve">Выборка населения путем телефонного интервью (435 респондента в Австралии и 498 </w:t>
            </w:r>
            <w:r w:rsidR="00A96877">
              <w:rPr>
                <w:rFonts w:ascii="Times New Roman" w:hAnsi="Times New Roman" w:cs="Times New Roman"/>
              </w:rPr>
              <w:t xml:space="preserve">- </w:t>
            </w:r>
            <w:r w:rsidRPr="00D36BB9">
              <w:rPr>
                <w:rFonts w:ascii="Times New Roman" w:hAnsi="Times New Roman" w:cs="Times New Roman"/>
              </w:rPr>
              <w:t>в Новой Зеландии).</w:t>
            </w:r>
          </w:p>
        </w:tc>
        <w:tc>
          <w:tcPr>
            <w:tcW w:w="4111" w:type="dxa"/>
          </w:tcPr>
          <w:p w:rsidR="00540894" w:rsidRDefault="00540894" w:rsidP="00540894">
            <w:pPr>
              <w:spacing w:line="360" w:lineRule="auto"/>
              <w:jc w:val="both"/>
              <w:rPr>
                <w:rFonts w:ascii="Times New Roman" w:hAnsi="Times New Roman" w:cs="Times New Roman"/>
              </w:rPr>
            </w:pPr>
            <w:r>
              <w:rPr>
                <w:rFonts w:ascii="Times New Roman" w:hAnsi="Times New Roman" w:cs="Times New Roman"/>
              </w:rPr>
              <w:t>Следующие гипотезы подтверждены: 1)</w:t>
            </w:r>
            <w:r>
              <w:t xml:space="preserve"> </w:t>
            </w:r>
            <w:r>
              <w:rPr>
                <w:rFonts w:ascii="Times New Roman" w:hAnsi="Times New Roman" w:cs="Times New Roman"/>
              </w:rPr>
              <w:t>П</w:t>
            </w:r>
            <w:r w:rsidRPr="00540894">
              <w:rPr>
                <w:rFonts w:ascii="Times New Roman" w:hAnsi="Times New Roman" w:cs="Times New Roman"/>
              </w:rPr>
              <w:t>ользователи электронной почты</w:t>
            </w:r>
            <w:r>
              <w:rPr>
                <w:rFonts w:ascii="Times New Roman" w:hAnsi="Times New Roman" w:cs="Times New Roman"/>
              </w:rPr>
              <w:t xml:space="preserve"> склоны</w:t>
            </w:r>
            <w:r w:rsidRPr="00540894">
              <w:rPr>
                <w:rFonts w:ascii="Times New Roman" w:hAnsi="Times New Roman" w:cs="Times New Roman"/>
              </w:rPr>
              <w:t xml:space="preserve"> </w:t>
            </w:r>
            <w:r>
              <w:rPr>
                <w:rFonts w:ascii="Times New Roman" w:hAnsi="Times New Roman" w:cs="Times New Roman"/>
              </w:rPr>
              <w:t xml:space="preserve">чаще </w:t>
            </w:r>
            <w:r w:rsidRPr="00540894">
              <w:rPr>
                <w:rFonts w:ascii="Times New Roman" w:hAnsi="Times New Roman" w:cs="Times New Roman"/>
              </w:rPr>
              <w:t xml:space="preserve">посещать правительственные веб-сайты, использовать электронную почту, чтобы связаться с правительственным ведомством, а также </w:t>
            </w:r>
            <w:r>
              <w:rPr>
                <w:rFonts w:ascii="Times New Roman" w:hAnsi="Times New Roman" w:cs="Times New Roman"/>
              </w:rPr>
              <w:t>проводить транзакции в сети Интернет</w:t>
            </w:r>
            <w:r w:rsidRPr="00540894">
              <w:rPr>
                <w:rFonts w:ascii="Times New Roman" w:hAnsi="Times New Roman" w:cs="Times New Roman"/>
              </w:rPr>
              <w:t>;</w:t>
            </w:r>
          </w:p>
          <w:p w:rsidR="00540894" w:rsidRPr="00540894" w:rsidRDefault="00540894" w:rsidP="00540894">
            <w:pPr>
              <w:spacing w:line="360" w:lineRule="auto"/>
              <w:jc w:val="both"/>
              <w:rPr>
                <w:rFonts w:ascii="Times New Roman" w:hAnsi="Times New Roman" w:cs="Times New Roman"/>
              </w:rPr>
            </w:pPr>
            <w:r>
              <w:rPr>
                <w:rFonts w:ascii="Times New Roman" w:hAnsi="Times New Roman" w:cs="Times New Roman"/>
              </w:rPr>
              <w:t xml:space="preserve">2) Посетители сайтов в сети Интернет с большей вероятностью пользуются </w:t>
            </w:r>
            <w:r w:rsidRPr="00540894">
              <w:rPr>
                <w:rFonts w:ascii="Times New Roman" w:hAnsi="Times New Roman" w:cs="Times New Roman"/>
              </w:rPr>
              <w:t>правительственны</w:t>
            </w:r>
            <w:r>
              <w:rPr>
                <w:rFonts w:ascii="Times New Roman" w:hAnsi="Times New Roman" w:cs="Times New Roman"/>
              </w:rPr>
              <w:t>ми</w:t>
            </w:r>
            <w:r w:rsidRPr="00540894">
              <w:rPr>
                <w:rFonts w:ascii="Times New Roman" w:hAnsi="Times New Roman" w:cs="Times New Roman"/>
              </w:rPr>
              <w:t xml:space="preserve"> веб-сайт</w:t>
            </w:r>
            <w:r>
              <w:rPr>
                <w:rFonts w:ascii="Times New Roman" w:hAnsi="Times New Roman" w:cs="Times New Roman"/>
              </w:rPr>
              <w:t>ами</w:t>
            </w:r>
            <w:r w:rsidRPr="00540894">
              <w:rPr>
                <w:rFonts w:ascii="Times New Roman" w:hAnsi="Times New Roman" w:cs="Times New Roman"/>
              </w:rPr>
              <w:t xml:space="preserve">, </w:t>
            </w:r>
            <w:r>
              <w:rPr>
                <w:rFonts w:ascii="Times New Roman" w:hAnsi="Times New Roman" w:cs="Times New Roman"/>
              </w:rPr>
              <w:t>осуществляют транзакции в сети Интернет.</w:t>
            </w:r>
          </w:p>
        </w:tc>
      </w:tr>
      <w:tr w:rsidR="002C10F9" w:rsidRPr="00D36BB9" w:rsidTr="00114825">
        <w:tc>
          <w:tcPr>
            <w:tcW w:w="2034" w:type="dxa"/>
          </w:tcPr>
          <w:p w:rsidR="002C10F9" w:rsidRPr="00D36BB9" w:rsidRDefault="002C10F9" w:rsidP="002C10F9">
            <w:pPr>
              <w:spacing w:line="360" w:lineRule="auto"/>
              <w:jc w:val="right"/>
              <w:rPr>
                <w:rFonts w:ascii="Times New Roman" w:hAnsi="Times New Roman" w:cs="Times New Roman"/>
              </w:rPr>
            </w:pPr>
            <w:r w:rsidRPr="00D36BB9">
              <w:rPr>
                <w:rFonts w:ascii="Times New Roman" w:hAnsi="Times New Roman" w:cs="Times New Roman"/>
              </w:rPr>
              <w:t>осознание выгод</w:t>
            </w:r>
          </w:p>
        </w:tc>
        <w:tc>
          <w:tcPr>
            <w:tcW w:w="1618" w:type="dxa"/>
          </w:tcPr>
          <w:p w:rsidR="00C56B22" w:rsidRPr="00D36BB9" w:rsidRDefault="00C56B22" w:rsidP="00C56B22">
            <w:pPr>
              <w:spacing w:line="360" w:lineRule="auto"/>
              <w:jc w:val="both"/>
              <w:rPr>
                <w:rFonts w:ascii="Times New Roman" w:hAnsi="Times New Roman" w:cs="Times New Roman"/>
                <w:lang w:val="en-US"/>
              </w:rPr>
            </w:pPr>
            <w:r w:rsidRPr="00D36BB9">
              <w:rPr>
                <w:rFonts w:ascii="Times New Roman" w:hAnsi="Times New Roman" w:cs="Times New Roman"/>
                <w:lang w:val="en-US"/>
              </w:rPr>
              <w:t>Hamid et al, 2016,</w:t>
            </w:r>
          </w:p>
          <w:p w:rsidR="00C56B22" w:rsidRPr="00D36BB9" w:rsidRDefault="00C56B22" w:rsidP="00C56B22">
            <w:pPr>
              <w:spacing w:line="360" w:lineRule="auto"/>
              <w:jc w:val="both"/>
              <w:rPr>
                <w:rFonts w:ascii="Times New Roman" w:hAnsi="Times New Roman" w:cs="Times New Roman"/>
              </w:rPr>
            </w:pPr>
            <w:r w:rsidRPr="00D36BB9">
              <w:rPr>
                <w:rFonts w:ascii="Times New Roman" w:hAnsi="Times New Roman" w:cs="Times New Roman"/>
              </w:rPr>
              <w:t>Малайзия</w:t>
            </w:r>
          </w:p>
          <w:p w:rsidR="002C10F9" w:rsidRPr="00D36BB9" w:rsidRDefault="002C10F9" w:rsidP="002C10F9">
            <w:pPr>
              <w:spacing w:line="360" w:lineRule="auto"/>
              <w:jc w:val="both"/>
              <w:rPr>
                <w:rFonts w:ascii="Times New Roman" w:hAnsi="Times New Roman" w:cs="Times New Roman"/>
              </w:rPr>
            </w:pPr>
          </w:p>
        </w:tc>
        <w:tc>
          <w:tcPr>
            <w:tcW w:w="1701" w:type="dxa"/>
          </w:tcPr>
          <w:p w:rsidR="002C10F9" w:rsidRPr="00D36BB9" w:rsidRDefault="00C56B22" w:rsidP="002C10F9">
            <w:pPr>
              <w:spacing w:line="360" w:lineRule="auto"/>
              <w:jc w:val="both"/>
              <w:rPr>
                <w:rFonts w:ascii="Times New Roman" w:hAnsi="Times New Roman" w:cs="Times New Roman"/>
              </w:rPr>
            </w:pPr>
            <w:r w:rsidRPr="00D36BB9">
              <w:rPr>
                <w:rFonts w:ascii="Times New Roman" w:hAnsi="Times New Roman" w:cs="Times New Roman"/>
              </w:rPr>
              <w:t>Выборка учителей государственных школ (543 респондента).</w:t>
            </w:r>
          </w:p>
        </w:tc>
        <w:tc>
          <w:tcPr>
            <w:tcW w:w="4111" w:type="dxa"/>
          </w:tcPr>
          <w:p w:rsidR="002C10F9" w:rsidRPr="00D36BB9" w:rsidRDefault="00C56B22" w:rsidP="00C56B22">
            <w:pPr>
              <w:spacing w:line="360" w:lineRule="auto"/>
              <w:jc w:val="both"/>
              <w:rPr>
                <w:rFonts w:ascii="Times New Roman" w:hAnsi="Times New Roman" w:cs="Times New Roman"/>
              </w:rPr>
            </w:pPr>
            <w:r w:rsidRPr="00D36BB9">
              <w:rPr>
                <w:rFonts w:ascii="Times New Roman" w:hAnsi="Times New Roman" w:cs="Times New Roman"/>
              </w:rPr>
              <w:t xml:space="preserve">Переменная «осознание выгод» в двух измерениях: </w:t>
            </w:r>
            <w:r w:rsidRPr="00D36BB9">
              <w:rPr>
                <w:rFonts w:ascii="Times New Roman" w:hAnsi="Times New Roman" w:cs="Times New Roman"/>
                <w:shd w:val="clear" w:color="auto" w:fill="FFFFFF"/>
              </w:rPr>
              <w:t xml:space="preserve">воспринимаемая полезность, воспринимаемая простота использования. </w:t>
            </w:r>
            <w:r w:rsidRPr="00D36BB9">
              <w:rPr>
                <w:rFonts w:ascii="Times New Roman" w:hAnsi="Times New Roman" w:cs="Times New Roman"/>
              </w:rPr>
              <w:t>Обе переменные положительно связаны с намерением граждан использовать электронные государственные услуги.</w:t>
            </w:r>
          </w:p>
        </w:tc>
      </w:tr>
    </w:tbl>
    <w:p w:rsidR="00A37E87" w:rsidRPr="00A37E87" w:rsidRDefault="00BB0653" w:rsidP="00A37E87">
      <w:pPr>
        <w:spacing w:after="0"/>
        <w:rPr>
          <w:rFonts w:ascii="Times New Roman" w:hAnsi="Times New Roman" w:cs="Times New Roman"/>
          <w:shd w:val="clear" w:color="auto" w:fill="FFFFFF"/>
          <w:lang w:val="en-US"/>
        </w:rPr>
      </w:pPr>
      <w:r w:rsidRPr="00A37E87">
        <w:rPr>
          <w:rFonts w:ascii="Times New Roman" w:hAnsi="Times New Roman" w:cs="Times New Roman"/>
          <w:shd w:val="clear" w:color="auto" w:fill="FFFFFF"/>
        </w:rPr>
        <w:t>Составлено</w:t>
      </w:r>
      <w:r w:rsidRPr="00A37E87">
        <w:rPr>
          <w:rFonts w:ascii="Times New Roman" w:hAnsi="Times New Roman" w:cs="Times New Roman"/>
          <w:shd w:val="clear" w:color="auto" w:fill="FFFFFF"/>
          <w:lang w:val="en-US"/>
        </w:rPr>
        <w:t xml:space="preserve"> </w:t>
      </w:r>
      <w:r w:rsidRPr="00A37E87">
        <w:rPr>
          <w:rFonts w:ascii="Times New Roman" w:hAnsi="Times New Roman" w:cs="Times New Roman"/>
          <w:shd w:val="clear" w:color="auto" w:fill="FFFFFF"/>
        </w:rPr>
        <w:t>по</w:t>
      </w:r>
      <w:r w:rsidRPr="00A37E87">
        <w:rPr>
          <w:rFonts w:ascii="Times New Roman" w:hAnsi="Times New Roman" w:cs="Times New Roman"/>
          <w:shd w:val="clear" w:color="auto" w:fill="FFFFFF"/>
          <w:lang w:val="en-US"/>
        </w:rPr>
        <w:t>:</w:t>
      </w:r>
      <w:r w:rsidR="00A37E87" w:rsidRPr="00A37E87">
        <w:rPr>
          <w:lang w:val="en-US"/>
        </w:rPr>
        <w:t xml:space="preserve"> </w:t>
      </w:r>
      <w:r w:rsidR="00A37E87" w:rsidRPr="00A37E87">
        <w:rPr>
          <w:rFonts w:ascii="Times New Roman" w:hAnsi="Times New Roman" w:cs="Times New Roman"/>
          <w:shd w:val="clear" w:color="auto" w:fill="FFFFFF"/>
          <w:lang w:val="en-US"/>
        </w:rPr>
        <w:t>Al-</w:t>
      </w:r>
      <w:proofErr w:type="spellStart"/>
      <w:r w:rsidR="00A37E87" w:rsidRPr="00A37E87">
        <w:rPr>
          <w:rFonts w:ascii="Times New Roman" w:hAnsi="Times New Roman" w:cs="Times New Roman"/>
          <w:shd w:val="clear" w:color="auto" w:fill="FFFFFF"/>
          <w:lang w:val="en-US"/>
        </w:rPr>
        <w:t>Jaghoub</w:t>
      </w:r>
      <w:proofErr w:type="spellEnd"/>
      <w:r w:rsidR="00A37E87" w:rsidRPr="00A37E87">
        <w:rPr>
          <w:rFonts w:ascii="Times New Roman" w:hAnsi="Times New Roman" w:cs="Times New Roman"/>
          <w:shd w:val="clear" w:color="auto" w:fill="FFFFFF"/>
          <w:lang w:val="en-US"/>
        </w:rPr>
        <w:t xml:space="preserve"> et al, 2010, </w:t>
      </w:r>
      <w:proofErr w:type="spellStart"/>
      <w:r w:rsidR="00A37E87" w:rsidRPr="00A37E87">
        <w:rPr>
          <w:rFonts w:ascii="Times New Roman" w:hAnsi="Times New Roman" w:cs="Times New Roman"/>
          <w:shd w:val="clear" w:color="auto" w:fill="FFFFFF"/>
          <w:lang w:val="en-US"/>
        </w:rPr>
        <w:t>Choudrie</w:t>
      </w:r>
      <w:proofErr w:type="spellEnd"/>
      <w:r w:rsidR="00A37E87" w:rsidRPr="00A37E87">
        <w:rPr>
          <w:rFonts w:ascii="Times New Roman" w:hAnsi="Times New Roman" w:cs="Times New Roman"/>
          <w:shd w:val="clear" w:color="auto" w:fill="FFFFFF"/>
          <w:lang w:val="en-US"/>
        </w:rPr>
        <w:t xml:space="preserve"> and </w:t>
      </w:r>
      <w:proofErr w:type="spellStart"/>
      <w:r w:rsidR="00A37E87" w:rsidRPr="00A37E87">
        <w:rPr>
          <w:rFonts w:ascii="Times New Roman" w:hAnsi="Times New Roman" w:cs="Times New Roman"/>
          <w:shd w:val="clear" w:color="auto" w:fill="FFFFFF"/>
          <w:lang w:val="en-US"/>
        </w:rPr>
        <w:t>Dwivedi</w:t>
      </w:r>
      <w:proofErr w:type="spellEnd"/>
      <w:r w:rsidR="00A37E87" w:rsidRPr="00A37E87">
        <w:rPr>
          <w:rFonts w:ascii="Times New Roman" w:hAnsi="Times New Roman" w:cs="Times New Roman"/>
          <w:shd w:val="clear" w:color="auto" w:fill="FFFFFF"/>
          <w:lang w:val="en-US"/>
        </w:rPr>
        <w:t xml:space="preserve">, 2005, Nam, 2011, </w:t>
      </w:r>
      <w:proofErr w:type="spellStart"/>
      <w:r w:rsidR="00A37E87" w:rsidRPr="00A37E87">
        <w:rPr>
          <w:rFonts w:ascii="Times New Roman" w:hAnsi="Times New Roman" w:cs="Times New Roman"/>
          <w:shd w:val="clear" w:color="auto" w:fill="FFFFFF"/>
          <w:lang w:val="en-US"/>
        </w:rPr>
        <w:t>Niehaves</w:t>
      </w:r>
      <w:proofErr w:type="spellEnd"/>
      <w:r w:rsidR="00A37E87" w:rsidRPr="00A37E87">
        <w:rPr>
          <w:rFonts w:ascii="Times New Roman" w:hAnsi="Times New Roman" w:cs="Times New Roman"/>
          <w:shd w:val="clear" w:color="auto" w:fill="FFFFFF"/>
          <w:lang w:val="en-US"/>
        </w:rPr>
        <w:t xml:space="preserve"> et al, 2012, </w:t>
      </w:r>
      <w:proofErr w:type="spellStart"/>
      <w:r w:rsidR="00A37E87" w:rsidRPr="00A37E87">
        <w:rPr>
          <w:rFonts w:ascii="Times New Roman" w:hAnsi="Times New Roman" w:cs="Times New Roman"/>
          <w:shd w:val="clear" w:color="auto" w:fill="FFFFFF"/>
          <w:lang w:val="en-US"/>
        </w:rPr>
        <w:t>Taipale</w:t>
      </w:r>
      <w:proofErr w:type="spellEnd"/>
      <w:r w:rsidR="00A37E87" w:rsidRPr="00A37E87">
        <w:rPr>
          <w:rFonts w:ascii="Times New Roman" w:hAnsi="Times New Roman" w:cs="Times New Roman"/>
          <w:shd w:val="clear" w:color="auto" w:fill="FFFFFF"/>
          <w:lang w:val="en-US"/>
        </w:rPr>
        <w:t xml:space="preserve">, 2013, Carter and Belanger, 2005, </w:t>
      </w:r>
      <w:proofErr w:type="spellStart"/>
      <w:r w:rsidR="00A37E87" w:rsidRPr="00A37E87">
        <w:rPr>
          <w:rFonts w:ascii="Times New Roman" w:hAnsi="Times New Roman" w:cs="Times New Roman"/>
          <w:shd w:val="clear" w:color="auto" w:fill="FFFFFF"/>
          <w:lang w:val="en-US"/>
        </w:rPr>
        <w:t>Oktem</w:t>
      </w:r>
      <w:proofErr w:type="spellEnd"/>
      <w:r w:rsidR="00A37E87" w:rsidRPr="00A37E87">
        <w:rPr>
          <w:rFonts w:ascii="Times New Roman" w:hAnsi="Times New Roman" w:cs="Times New Roman"/>
          <w:shd w:val="clear" w:color="auto" w:fill="FFFFFF"/>
          <w:lang w:val="en-US"/>
        </w:rPr>
        <w:t xml:space="preserve"> et al, 2014, </w:t>
      </w:r>
      <w:proofErr w:type="spellStart"/>
      <w:r w:rsidR="00A37E87" w:rsidRPr="00A37E87">
        <w:rPr>
          <w:rFonts w:ascii="Times New Roman" w:hAnsi="Times New Roman" w:cs="Times New Roman"/>
          <w:shd w:val="clear" w:color="auto" w:fill="FFFFFF"/>
          <w:lang w:val="en-US"/>
        </w:rPr>
        <w:t>Gauld</w:t>
      </w:r>
      <w:proofErr w:type="spellEnd"/>
      <w:r w:rsidR="00A37E87" w:rsidRPr="00A37E87">
        <w:rPr>
          <w:rFonts w:ascii="Times New Roman" w:hAnsi="Times New Roman" w:cs="Times New Roman"/>
          <w:shd w:val="clear" w:color="auto" w:fill="FFFFFF"/>
          <w:lang w:val="en-US"/>
        </w:rPr>
        <w:t xml:space="preserve"> et al, 2010, Hamid et al, 2016</w:t>
      </w:r>
    </w:p>
    <w:p w:rsidR="001C4E0D" w:rsidRPr="00A37E87" w:rsidRDefault="001C4E0D" w:rsidP="00BB0653">
      <w:pPr>
        <w:spacing w:after="0"/>
        <w:rPr>
          <w:rFonts w:ascii="Times New Roman" w:hAnsi="Times New Roman" w:cs="Times New Roman"/>
          <w:sz w:val="24"/>
          <w:szCs w:val="24"/>
          <w:shd w:val="clear" w:color="auto" w:fill="FFFFFF"/>
          <w:lang w:val="en-US"/>
        </w:rPr>
      </w:pPr>
    </w:p>
    <w:p w:rsidR="00F134BD" w:rsidRDefault="00F134BD" w:rsidP="00BB0653">
      <w:pPr>
        <w:spacing w:after="0" w:line="360" w:lineRule="auto"/>
        <w:ind w:firstLine="708"/>
        <w:jc w:val="both"/>
        <w:rPr>
          <w:rFonts w:ascii="Times New Roman" w:hAnsi="Times New Roman" w:cs="Times New Roman"/>
          <w:sz w:val="24"/>
          <w:szCs w:val="24"/>
          <w:shd w:val="clear" w:color="auto" w:fill="FFFFFF"/>
        </w:rPr>
      </w:pPr>
      <w:r w:rsidRPr="005B53D0">
        <w:rPr>
          <w:rFonts w:ascii="Times New Roman" w:hAnsi="Times New Roman" w:cs="Times New Roman"/>
          <w:sz w:val="24"/>
          <w:szCs w:val="24"/>
          <w:shd w:val="clear" w:color="auto" w:fill="FFFFFF"/>
        </w:rPr>
        <w:t xml:space="preserve">В ходе данного исследования было проанализировано </w:t>
      </w:r>
      <w:r>
        <w:rPr>
          <w:rFonts w:ascii="Times New Roman" w:hAnsi="Times New Roman" w:cs="Times New Roman"/>
          <w:sz w:val="24"/>
          <w:szCs w:val="24"/>
          <w:shd w:val="clear" w:color="auto" w:fill="FFFFFF"/>
        </w:rPr>
        <w:t>более</w:t>
      </w:r>
      <w:r w:rsidRPr="00B90C7A">
        <w:rPr>
          <w:rFonts w:ascii="Times New Roman" w:hAnsi="Times New Roman" w:cs="Times New Roman"/>
          <w:sz w:val="24"/>
          <w:szCs w:val="24"/>
          <w:shd w:val="clear" w:color="auto" w:fill="FFFFFF"/>
        </w:rPr>
        <w:t xml:space="preserve"> </w:t>
      </w:r>
      <w:r w:rsidRPr="00F134BD">
        <w:rPr>
          <w:rFonts w:ascii="Times New Roman" w:hAnsi="Times New Roman" w:cs="Times New Roman"/>
          <w:sz w:val="24"/>
          <w:szCs w:val="24"/>
          <w:shd w:val="clear" w:color="auto" w:fill="FFFFFF"/>
        </w:rPr>
        <w:t>3</w:t>
      </w:r>
      <w:r w:rsidRPr="00B90C7A">
        <w:rPr>
          <w:rFonts w:ascii="Times New Roman" w:hAnsi="Times New Roman" w:cs="Times New Roman"/>
          <w:sz w:val="24"/>
          <w:szCs w:val="24"/>
          <w:shd w:val="clear" w:color="auto" w:fill="FFFFFF"/>
        </w:rPr>
        <w:t xml:space="preserve">0 </w:t>
      </w:r>
      <w:r w:rsidRPr="005B53D0">
        <w:rPr>
          <w:rFonts w:ascii="Times New Roman" w:hAnsi="Times New Roman" w:cs="Times New Roman"/>
          <w:sz w:val="24"/>
          <w:szCs w:val="24"/>
          <w:shd w:val="clear" w:color="auto" w:fill="FFFFFF"/>
        </w:rPr>
        <w:t>международных статей, доказывающих влияние факторов спроса на процесс принятия и развития услуг электронн</w:t>
      </w:r>
      <w:r w:rsidR="00BC7765">
        <w:rPr>
          <w:rFonts w:ascii="Times New Roman" w:hAnsi="Times New Roman" w:cs="Times New Roman"/>
          <w:sz w:val="24"/>
          <w:szCs w:val="24"/>
          <w:shd w:val="clear" w:color="auto" w:fill="FFFFFF"/>
        </w:rPr>
        <w:t>ого правительства. В результате</w:t>
      </w:r>
      <w:r>
        <w:rPr>
          <w:rFonts w:ascii="Times New Roman" w:hAnsi="Times New Roman" w:cs="Times New Roman"/>
          <w:sz w:val="24"/>
          <w:szCs w:val="24"/>
          <w:shd w:val="clear" w:color="auto" w:fill="FFFFFF"/>
        </w:rPr>
        <w:t xml:space="preserve"> </w:t>
      </w:r>
      <w:r w:rsidRPr="005B53D0">
        <w:rPr>
          <w:rFonts w:ascii="Times New Roman" w:hAnsi="Times New Roman" w:cs="Times New Roman"/>
          <w:sz w:val="24"/>
          <w:szCs w:val="24"/>
          <w:shd w:val="clear" w:color="auto" w:fill="FFFFFF"/>
        </w:rPr>
        <w:t>были выявлены и систематизированы факторы спроса на электронные государственные услуги</w:t>
      </w:r>
      <w:r w:rsidRPr="00F134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основным блокам</w:t>
      </w:r>
      <w:r w:rsidR="002120D0">
        <w:rPr>
          <w:rFonts w:ascii="Times New Roman" w:hAnsi="Times New Roman" w:cs="Times New Roman"/>
          <w:sz w:val="24"/>
          <w:szCs w:val="24"/>
          <w:shd w:val="clear" w:color="auto" w:fill="FFFFFF"/>
        </w:rPr>
        <w:t xml:space="preserve">, к каждому из которых были </w:t>
      </w:r>
      <w:r>
        <w:rPr>
          <w:rFonts w:ascii="Times New Roman" w:hAnsi="Times New Roman" w:cs="Times New Roman"/>
          <w:sz w:val="24"/>
          <w:szCs w:val="24"/>
          <w:shd w:val="clear" w:color="auto" w:fill="FFFFFF"/>
        </w:rPr>
        <w:t>пр</w:t>
      </w:r>
      <w:r w:rsidR="002120D0">
        <w:rPr>
          <w:rFonts w:ascii="Times New Roman" w:hAnsi="Times New Roman" w:cs="Times New Roman"/>
          <w:sz w:val="24"/>
          <w:szCs w:val="24"/>
          <w:shd w:val="clear" w:color="auto" w:fill="FFFFFF"/>
        </w:rPr>
        <w:t>ивязаны определенные переменные (</w:t>
      </w:r>
      <w:r w:rsidR="00775623">
        <w:rPr>
          <w:rFonts w:ascii="Times New Roman" w:hAnsi="Times New Roman" w:cs="Times New Roman"/>
          <w:sz w:val="24"/>
          <w:szCs w:val="24"/>
          <w:shd w:val="clear" w:color="auto" w:fill="FFFFFF"/>
        </w:rPr>
        <w:t xml:space="preserve">см. </w:t>
      </w:r>
      <w:r w:rsidR="002120D0">
        <w:rPr>
          <w:rFonts w:ascii="Times New Roman" w:hAnsi="Times New Roman" w:cs="Times New Roman"/>
          <w:sz w:val="24"/>
          <w:szCs w:val="24"/>
          <w:shd w:val="clear" w:color="auto" w:fill="FFFFFF"/>
        </w:rPr>
        <w:t xml:space="preserve">Таблица </w:t>
      </w:r>
      <w:r w:rsidR="00CE4EDA">
        <w:rPr>
          <w:rFonts w:ascii="Times New Roman" w:hAnsi="Times New Roman" w:cs="Times New Roman"/>
          <w:sz w:val="24"/>
          <w:szCs w:val="24"/>
          <w:shd w:val="clear" w:color="auto" w:fill="FFFFFF"/>
        </w:rPr>
        <w:t>3</w:t>
      </w:r>
      <w:r w:rsidR="002120D0">
        <w:rPr>
          <w:rFonts w:ascii="Times New Roman" w:hAnsi="Times New Roman" w:cs="Times New Roman"/>
          <w:sz w:val="24"/>
          <w:szCs w:val="24"/>
          <w:shd w:val="clear" w:color="auto" w:fill="FFFFFF"/>
        </w:rPr>
        <w:t>). Важно подчеркнуть</w:t>
      </w:r>
      <w:r w:rsidR="002120D0" w:rsidRPr="002120D0">
        <w:rPr>
          <w:rFonts w:ascii="Times New Roman" w:hAnsi="Times New Roman" w:cs="Times New Roman"/>
          <w:sz w:val="24"/>
          <w:szCs w:val="24"/>
          <w:shd w:val="clear" w:color="auto" w:fill="FFFFFF"/>
        </w:rPr>
        <w:t>, что данная классификация послужила определенной научной базой при составлении анкеты для проведения эмпирического исследования.</w:t>
      </w:r>
    </w:p>
    <w:p w:rsidR="00882410" w:rsidRDefault="00882410" w:rsidP="00F134BD">
      <w:pPr>
        <w:spacing w:after="0" w:line="360" w:lineRule="auto"/>
        <w:ind w:firstLine="708"/>
        <w:jc w:val="both"/>
        <w:rPr>
          <w:rFonts w:ascii="Times New Roman" w:hAnsi="Times New Roman" w:cs="Times New Roman"/>
          <w:sz w:val="24"/>
          <w:szCs w:val="24"/>
          <w:shd w:val="clear" w:color="auto" w:fill="FFFFFF"/>
        </w:rPr>
      </w:pPr>
    </w:p>
    <w:p w:rsidR="002120D0" w:rsidRPr="002120D0" w:rsidRDefault="00926D5C" w:rsidP="00AC515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Таблица </w:t>
      </w:r>
      <w:r w:rsidR="00CE4EDA">
        <w:rPr>
          <w:rFonts w:ascii="Times New Roman" w:hAnsi="Times New Roman" w:cs="Times New Roman"/>
          <w:b/>
          <w:bCs/>
          <w:sz w:val="24"/>
          <w:szCs w:val="24"/>
        </w:rPr>
        <w:t>3</w:t>
      </w:r>
      <w:r>
        <w:rPr>
          <w:rFonts w:ascii="Times New Roman" w:hAnsi="Times New Roman" w:cs="Times New Roman"/>
          <w:b/>
          <w:bCs/>
          <w:sz w:val="24"/>
          <w:szCs w:val="24"/>
        </w:rPr>
        <w:t xml:space="preserve"> </w:t>
      </w:r>
      <w:r w:rsidR="002120D0" w:rsidRPr="002120D0">
        <w:rPr>
          <w:rFonts w:ascii="Times New Roman" w:hAnsi="Times New Roman" w:cs="Times New Roman"/>
          <w:b/>
          <w:bCs/>
          <w:sz w:val="24"/>
          <w:szCs w:val="24"/>
        </w:rPr>
        <w:t>Классификация факторов спроса на электронные государственные услуги по блокам</w:t>
      </w:r>
    </w:p>
    <w:tbl>
      <w:tblPr>
        <w:tblStyle w:val="GridTableLight"/>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94"/>
        <w:gridCol w:w="5706"/>
      </w:tblGrid>
      <w:tr w:rsidR="002120D0" w:rsidRPr="002120D0" w:rsidTr="00882410">
        <w:trPr>
          <w:trHeight w:val="644"/>
        </w:trPr>
        <w:tc>
          <w:tcPr>
            <w:tcW w:w="3794" w:type="dxa"/>
            <w:hideMark/>
          </w:tcPr>
          <w:p w:rsidR="002120D0" w:rsidRPr="002120D0" w:rsidRDefault="002120D0" w:rsidP="00445D2E">
            <w:pPr>
              <w:spacing w:line="360" w:lineRule="auto"/>
              <w:ind w:firstLine="708"/>
              <w:jc w:val="both"/>
              <w:rPr>
                <w:rFonts w:ascii="Times New Roman" w:hAnsi="Times New Roman" w:cs="Times New Roman"/>
                <w:sz w:val="24"/>
                <w:szCs w:val="24"/>
              </w:rPr>
            </w:pPr>
            <w:r w:rsidRPr="002120D0">
              <w:rPr>
                <w:rFonts w:ascii="Times New Roman" w:hAnsi="Times New Roman" w:cs="Times New Roman"/>
                <w:b/>
                <w:bCs/>
                <w:sz w:val="24"/>
                <w:szCs w:val="24"/>
              </w:rPr>
              <w:t>Блок факторов</w:t>
            </w:r>
          </w:p>
        </w:tc>
        <w:tc>
          <w:tcPr>
            <w:tcW w:w="5706" w:type="dxa"/>
            <w:hideMark/>
          </w:tcPr>
          <w:p w:rsidR="002120D0" w:rsidRPr="002120D0" w:rsidRDefault="002120D0" w:rsidP="00445D2E">
            <w:pPr>
              <w:spacing w:line="360" w:lineRule="auto"/>
              <w:ind w:firstLine="708"/>
              <w:jc w:val="both"/>
              <w:rPr>
                <w:rFonts w:ascii="Times New Roman" w:hAnsi="Times New Roman" w:cs="Times New Roman"/>
                <w:sz w:val="24"/>
                <w:szCs w:val="24"/>
              </w:rPr>
            </w:pPr>
            <w:r w:rsidRPr="002120D0">
              <w:rPr>
                <w:rFonts w:ascii="Times New Roman" w:hAnsi="Times New Roman" w:cs="Times New Roman"/>
                <w:b/>
                <w:bCs/>
                <w:sz w:val="24"/>
                <w:szCs w:val="24"/>
              </w:rPr>
              <w:t>Название переменных</w:t>
            </w:r>
          </w:p>
        </w:tc>
      </w:tr>
      <w:tr w:rsidR="002120D0" w:rsidRPr="002120D0" w:rsidTr="00882410">
        <w:trPr>
          <w:trHeight w:val="1626"/>
        </w:trPr>
        <w:tc>
          <w:tcPr>
            <w:tcW w:w="3794" w:type="dxa"/>
            <w:hideMark/>
          </w:tcPr>
          <w:p w:rsidR="002120D0" w:rsidRPr="002120D0" w:rsidRDefault="002120D0" w:rsidP="00445D2E">
            <w:p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Социально-демографические факторы</w:t>
            </w:r>
          </w:p>
        </w:tc>
        <w:tc>
          <w:tcPr>
            <w:tcW w:w="5706" w:type="dxa"/>
            <w:hideMark/>
          </w:tcPr>
          <w:p w:rsidR="00D44894" w:rsidRPr="002120D0" w:rsidRDefault="00C75F32" w:rsidP="001E10E4">
            <w:pPr>
              <w:numPr>
                <w:ilvl w:val="0"/>
                <w:numId w:val="7"/>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пол</w:t>
            </w:r>
            <w:r w:rsidRPr="002120D0">
              <w:rPr>
                <w:rFonts w:ascii="Times New Roman" w:hAnsi="Times New Roman" w:cs="Times New Roman"/>
                <w:sz w:val="24"/>
                <w:szCs w:val="24"/>
                <w:lang w:val="en-US"/>
              </w:rPr>
              <w:t>;</w:t>
            </w:r>
          </w:p>
          <w:p w:rsidR="00D44894" w:rsidRPr="002120D0" w:rsidRDefault="00C75F32" w:rsidP="001E10E4">
            <w:pPr>
              <w:numPr>
                <w:ilvl w:val="0"/>
                <w:numId w:val="7"/>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возраст</w:t>
            </w:r>
            <w:r w:rsidRPr="002120D0">
              <w:rPr>
                <w:rFonts w:ascii="Times New Roman" w:hAnsi="Times New Roman" w:cs="Times New Roman"/>
                <w:sz w:val="24"/>
                <w:szCs w:val="24"/>
                <w:lang w:val="en-US"/>
              </w:rPr>
              <w:t>;</w:t>
            </w:r>
          </w:p>
          <w:p w:rsidR="00D44894" w:rsidRPr="002120D0" w:rsidRDefault="00C75F32" w:rsidP="001E10E4">
            <w:pPr>
              <w:numPr>
                <w:ilvl w:val="0"/>
                <w:numId w:val="7"/>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образование</w:t>
            </w:r>
            <w:r w:rsidRPr="002120D0">
              <w:rPr>
                <w:rFonts w:ascii="Times New Roman" w:hAnsi="Times New Roman" w:cs="Times New Roman"/>
                <w:sz w:val="24"/>
                <w:szCs w:val="24"/>
                <w:lang w:val="en-US"/>
              </w:rPr>
              <w:t>;</w:t>
            </w:r>
          </w:p>
          <w:p w:rsidR="00D44894" w:rsidRPr="002120D0" w:rsidRDefault="00C75F32" w:rsidP="001E10E4">
            <w:pPr>
              <w:numPr>
                <w:ilvl w:val="0"/>
                <w:numId w:val="7"/>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социальный статус семьи, композиция домохозяйства;</w:t>
            </w:r>
          </w:p>
          <w:p w:rsidR="00D44894" w:rsidRPr="002120D0" w:rsidRDefault="00C75F32" w:rsidP="001E10E4">
            <w:pPr>
              <w:numPr>
                <w:ilvl w:val="0"/>
                <w:numId w:val="7"/>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материальное положение.</w:t>
            </w:r>
          </w:p>
        </w:tc>
      </w:tr>
      <w:tr w:rsidR="002120D0" w:rsidRPr="002120D0" w:rsidTr="00882410">
        <w:trPr>
          <w:trHeight w:val="347"/>
        </w:trPr>
        <w:tc>
          <w:tcPr>
            <w:tcW w:w="3794" w:type="dxa"/>
            <w:hideMark/>
          </w:tcPr>
          <w:p w:rsidR="002120D0" w:rsidRPr="002120D0" w:rsidRDefault="002120D0" w:rsidP="00445D2E">
            <w:p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Доверие</w:t>
            </w:r>
          </w:p>
        </w:tc>
        <w:tc>
          <w:tcPr>
            <w:tcW w:w="5706" w:type="dxa"/>
            <w:hideMark/>
          </w:tcPr>
          <w:p w:rsidR="00D44894" w:rsidRPr="002120D0" w:rsidRDefault="00C75F32" w:rsidP="001E10E4">
            <w:pPr>
              <w:numPr>
                <w:ilvl w:val="0"/>
                <w:numId w:val="8"/>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доверие к органам власти</w:t>
            </w:r>
            <w:r w:rsidRPr="002120D0">
              <w:rPr>
                <w:rFonts w:ascii="Times New Roman" w:hAnsi="Times New Roman" w:cs="Times New Roman"/>
                <w:sz w:val="24"/>
                <w:szCs w:val="24"/>
                <w:lang w:val="en-US"/>
              </w:rPr>
              <w:t>;</w:t>
            </w:r>
          </w:p>
          <w:p w:rsidR="00D44894" w:rsidRPr="002120D0" w:rsidRDefault="00C75F32" w:rsidP="001E10E4">
            <w:pPr>
              <w:numPr>
                <w:ilvl w:val="0"/>
                <w:numId w:val="8"/>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доверие к технологиям сети Интернет.</w:t>
            </w:r>
          </w:p>
        </w:tc>
      </w:tr>
      <w:tr w:rsidR="002120D0" w:rsidRPr="002120D0" w:rsidTr="00882410">
        <w:trPr>
          <w:trHeight w:val="347"/>
        </w:trPr>
        <w:tc>
          <w:tcPr>
            <w:tcW w:w="3794" w:type="dxa"/>
            <w:hideMark/>
          </w:tcPr>
          <w:p w:rsidR="002120D0" w:rsidRPr="002120D0" w:rsidRDefault="002120D0" w:rsidP="00445D2E">
            <w:p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Доступность</w:t>
            </w:r>
          </w:p>
        </w:tc>
        <w:tc>
          <w:tcPr>
            <w:tcW w:w="5706" w:type="dxa"/>
            <w:hideMark/>
          </w:tcPr>
          <w:p w:rsidR="00D44894" w:rsidRPr="002120D0" w:rsidRDefault="00C75F32" w:rsidP="001E10E4">
            <w:pPr>
              <w:numPr>
                <w:ilvl w:val="0"/>
                <w:numId w:val="9"/>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наличие доступа к сети Интернет;</w:t>
            </w:r>
          </w:p>
          <w:p w:rsidR="00D44894" w:rsidRPr="002120D0" w:rsidRDefault="00C75F32" w:rsidP="001E10E4">
            <w:pPr>
              <w:numPr>
                <w:ilvl w:val="0"/>
                <w:numId w:val="9"/>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интенсивность использования сети Интернет.</w:t>
            </w:r>
          </w:p>
        </w:tc>
      </w:tr>
      <w:tr w:rsidR="002120D0" w:rsidRPr="002120D0" w:rsidTr="00882410">
        <w:trPr>
          <w:trHeight w:val="347"/>
        </w:trPr>
        <w:tc>
          <w:tcPr>
            <w:tcW w:w="3794" w:type="dxa"/>
            <w:hideMark/>
          </w:tcPr>
          <w:p w:rsidR="002120D0" w:rsidRPr="002120D0" w:rsidRDefault="002120D0" w:rsidP="00445D2E">
            <w:p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Осведомленность</w:t>
            </w:r>
          </w:p>
        </w:tc>
        <w:tc>
          <w:tcPr>
            <w:tcW w:w="5706" w:type="dxa"/>
            <w:hideMark/>
          </w:tcPr>
          <w:p w:rsidR="00D44894" w:rsidRPr="002120D0" w:rsidRDefault="00C75F32" w:rsidP="001E10E4">
            <w:pPr>
              <w:numPr>
                <w:ilvl w:val="0"/>
                <w:numId w:val="10"/>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знания о существовании Портала.</w:t>
            </w:r>
          </w:p>
        </w:tc>
      </w:tr>
      <w:tr w:rsidR="002120D0" w:rsidRPr="002120D0" w:rsidTr="00882410">
        <w:trPr>
          <w:trHeight w:val="347"/>
        </w:trPr>
        <w:tc>
          <w:tcPr>
            <w:tcW w:w="3794" w:type="dxa"/>
            <w:hideMark/>
          </w:tcPr>
          <w:p w:rsidR="002120D0" w:rsidRPr="002120D0" w:rsidRDefault="002120D0" w:rsidP="00445D2E">
            <w:p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Осознание выгод</w:t>
            </w:r>
          </w:p>
        </w:tc>
        <w:tc>
          <w:tcPr>
            <w:tcW w:w="5706" w:type="dxa"/>
            <w:hideMark/>
          </w:tcPr>
          <w:p w:rsidR="00D44894" w:rsidRDefault="00C75F32" w:rsidP="001E10E4">
            <w:pPr>
              <w:numPr>
                <w:ilvl w:val="0"/>
                <w:numId w:val="11"/>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опыт обращения к электронным государственным услугам в целом;</w:t>
            </w:r>
          </w:p>
          <w:p w:rsidR="008A2949" w:rsidRPr="002120D0" w:rsidRDefault="008A2949" w:rsidP="001E10E4">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опыт обращения к государственным услугам</w:t>
            </w:r>
            <w:r w:rsidRPr="008A2949">
              <w:rPr>
                <w:rFonts w:ascii="Times New Roman" w:hAnsi="Times New Roman" w:cs="Times New Roman"/>
                <w:sz w:val="24"/>
                <w:szCs w:val="24"/>
              </w:rPr>
              <w:t>;</w:t>
            </w:r>
          </w:p>
          <w:p w:rsidR="00D44894" w:rsidRPr="002120D0" w:rsidRDefault="00C75F32" w:rsidP="001E10E4">
            <w:pPr>
              <w:numPr>
                <w:ilvl w:val="0"/>
                <w:numId w:val="11"/>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опыт использования Портала-воспринимаемая полезность;</w:t>
            </w:r>
          </w:p>
          <w:p w:rsidR="00D44894" w:rsidRPr="002120D0" w:rsidRDefault="00C75F32" w:rsidP="001E10E4">
            <w:pPr>
              <w:numPr>
                <w:ilvl w:val="0"/>
                <w:numId w:val="11"/>
              </w:numPr>
              <w:spacing w:line="360" w:lineRule="auto"/>
              <w:jc w:val="both"/>
              <w:rPr>
                <w:rFonts w:ascii="Times New Roman" w:hAnsi="Times New Roman" w:cs="Times New Roman"/>
                <w:sz w:val="24"/>
                <w:szCs w:val="24"/>
              </w:rPr>
            </w:pPr>
            <w:r w:rsidRPr="002120D0">
              <w:rPr>
                <w:rFonts w:ascii="Times New Roman" w:hAnsi="Times New Roman" w:cs="Times New Roman"/>
                <w:sz w:val="24"/>
                <w:szCs w:val="24"/>
              </w:rPr>
              <w:t>намерение на будущее.</w:t>
            </w:r>
          </w:p>
        </w:tc>
      </w:tr>
    </w:tbl>
    <w:p w:rsidR="002120D0" w:rsidRDefault="00882410" w:rsidP="00882410">
      <w:pPr>
        <w:spacing w:after="0" w:line="360" w:lineRule="auto"/>
        <w:jc w:val="both"/>
        <w:rPr>
          <w:rFonts w:ascii="Times New Roman" w:hAnsi="Times New Roman" w:cs="Times New Roman"/>
          <w:sz w:val="24"/>
          <w:szCs w:val="24"/>
          <w:lang w:eastAsia="ru-RU"/>
        </w:rPr>
      </w:pPr>
      <w:r w:rsidRPr="00791E2A">
        <w:rPr>
          <w:rFonts w:ascii="Times New Roman" w:hAnsi="Times New Roman" w:cs="Times New Roman"/>
          <w:sz w:val="24"/>
          <w:szCs w:val="24"/>
        </w:rPr>
        <w:t>Источник: расчеты автора</w:t>
      </w:r>
    </w:p>
    <w:p w:rsidR="00F134BD" w:rsidRPr="00F134BD" w:rsidRDefault="00445D2E" w:rsidP="00F134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Помимо общего представления о факторах спроса</w:t>
      </w:r>
      <w:r w:rsidR="00F134BD" w:rsidRPr="00F134BD">
        <w:rPr>
          <w:rFonts w:ascii="Times New Roman" w:hAnsi="Times New Roman" w:cs="Times New Roman"/>
          <w:sz w:val="24"/>
          <w:szCs w:val="24"/>
        </w:rPr>
        <w:t xml:space="preserve">, следует </w:t>
      </w:r>
      <w:r>
        <w:rPr>
          <w:rFonts w:ascii="Times New Roman" w:hAnsi="Times New Roman" w:cs="Times New Roman"/>
          <w:sz w:val="24"/>
          <w:szCs w:val="24"/>
        </w:rPr>
        <w:t xml:space="preserve">также </w:t>
      </w:r>
      <w:r w:rsidR="00F134BD" w:rsidRPr="00F134BD">
        <w:rPr>
          <w:rFonts w:ascii="Times New Roman" w:hAnsi="Times New Roman" w:cs="Times New Roman"/>
          <w:sz w:val="24"/>
          <w:szCs w:val="24"/>
        </w:rPr>
        <w:t xml:space="preserve">отметить, что развитие электронных государственных услуг определяется характером отношения к ней со стороны потребителя. Так, на разных ступенях эволюции отношения потребителя к электронной государственной услуге можно рассматривать определенные факторы, </w:t>
      </w:r>
      <w:r w:rsidR="00F134BD" w:rsidRPr="00F134BD">
        <w:rPr>
          <w:rFonts w:ascii="Times New Roman" w:hAnsi="Times New Roman" w:cs="Times New Roman"/>
          <w:sz w:val="24"/>
          <w:szCs w:val="24"/>
        </w:rPr>
        <w:lastRenderedPageBreak/>
        <w:t>влияющие на его возможность и готовность принимать услуги в электронной форме. К этапам формирования приверженности потребителя к услугам электронного правительства в данной работе относятся:</w:t>
      </w:r>
    </w:p>
    <w:p w:rsidR="00F134BD" w:rsidRPr="00F134BD" w:rsidRDefault="00F134BD" w:rsidP="001E10E4">
      <w:pPr>
        <w:pStyle w:val="ListParagraph"/>
        <w:numPr>
          <w:ilvl w:val="0"/>
          <w:numId w:val="6"/>
        </w:numPr>
        <w:spacing w:after="0" w:line="360" w:lineRule="auto"/>
        <w:jc w:val="both"/>
        <w:rPr>
          <w:rFonts w:ascii="Times New Roman" w:hAnsi="Times New Roman" w:cs="Times New Roman"/>
          <w:sz w:val="24"/>
          <w:szCs w:val="24"/>
        </w:rPr>
      </w:pPr>
      <w:r w:rsidRPr="00F134BD">
        <w:rPr>
          <w:rFonts w:ascii="Times New Roman" w:hAnsi="Times New Roman" w:cs="Times New Roman"/>
          <w:sz w:val="24"/>
          <w:szCs w:val="24"/>
        </w:rPr>
        <w:t>нулевой этап – специфика населения</w:t>
      </w:r>
      <w:r w:rsidR="00445D2E">
        <w:rPr>
          <w:rFonts w:ascii="Times New Roman" w:hAnsi="Times New Roman" w:cs="Times New Roman"/>
          <w:sz w:val="24"/>
          <w:szCs w:val="24"/>
        </w:rPr>
        <w:t>, т.е. социально-демографические факторы</w:t>
      </w:r>
      <w:r w:rsidRPr="00F134BD">
        <w:rPr>
          <w:rFonts w:ascii="Times New Roman" w:hAnsi="Times New Roman" w:cs="Times New Roman"/>
          <w:sz w:val="24"/>
          <w:szCs w:val="24"/>
        </w:rPr>
        <w:t>;</w:t>
      </w:r>
    </w:p>
    <w:p w:rsidR="00F134BD" w:rsidRPr="00F134BD" w:rsidRDefault="00F134BD" w:rsidP="001E10E4">
      <w:pPr>
        <w:pStyle w:val="ListParagraph"/>
        <w:numPr>
          <w:ilvl w:val="0"/>
          <w:numId w:val="6"/>
        </w:numPr>
        <w:spacing w:after="0" w:line="360" w:lineRule="auto"/>
        <w:jc w:val="both"/>
        <w:rPr>
          <w:rFonts w:ascii="Times New Roman" w:hAnsi="Times New Roman" w:cs="Times New Roman"/>
          <w:sz w:val="24"/>
          <w:szCs w:val="24"/>
        </w:rPr>
      </w:pPr>
      <w:r w:rsidRPr="00F134BD">
        <w:rPr>
          <w:rFonts w:ascii="Times New Roman" w:hAnsi="Times New Roman" w:cs="Times New Roman"/>
          <w:sz w:val="24"/>
          <w:szCs w:val="24"/>
        </w:rPr>
        <w:t>первый этап – наличие доступа и осведомленности;</w:t>
      </w:r>
    </w:p>
    <w:p w:rsidR="00F134BD" w:rsidRPr="00F134BD" w:rsidRDefault="00F134BD" w:rsidP="001E10E4">
      <w:pPr>
        <w:pStyle w:val="ListParagraph"/>
        <w:numPr>
          <w:ilvl w:val="0"/>
          <w:numId w:val="6"/>
        </w:numPr>
        <w:spacing w:after="0" w:line="360" w:lineRule="auto"/>
        <w:jc w:val="both"/>
        <w:rPr>
          <w:rFonts w:ascii="Times New Roman" w:hAnsi="Times New Roman" w:cs="Times New Roman"/>
          <w:sz w:val="24"/>
          <w:szCs w:val="24"/>
        </w:rPr>
      </w:pPr>
      <w:r w:rsidRPr="00F134BD">
        <w:rPr>
          <w:rFonts w:ascii="Times New Roman" w:hAnsi="Times New Roman" w:cs="Times New Roman"/>
          <w:sz w:val="24"/>
          <w:szCs w:val="24"/>
        </w:rPr>
        <w:t>второй этап – первичное использование электронной государственной услуги;</w:t>
      </w:r>
    </w:p>
    <w:p w:rsidR="0031043A" w:rsidRPr="00F134BD" w:rsidRDefault="00F134BD" w:rsidP="001E10E4">
      <w:pPr>
        <w:pStyle w:val="ListParagraph"/>
        <w:numPr>
          <w:ilvl w:val="0"/>
          <w:numId w:val="6"/>
        </w:numPr>
        <w:spacing w:after="0" w:line="360" w:lineRule="auto"/>
        <w:jc w:val="both"/>
        <w:rPr>
          <w:rFonts w:ascii="Times New Roman" w:hAnsi="Times New Roman" w:cs="Times New Roman"/>
          <w:sz w:val="24"/>
          <w:szCs w:val="24"/>
        </w:rPr>
      </w:pPr>
      <w:r w:rsidRPr="00F134BD">
        <w:rPr>
          <w:rFonts w:ascii="Times New Roman" w:hAnsi="Times New Roman" w:cs="Times New Roman"/>
          <w:sz w:val="24"/>
          <w:szCs w:val="24"/>
        </w:rPr>
        <w:t>третий этап – постоянное использование услуг электронного правительства.</w:t>
      </w:r>
    </w:p>
    <w:p w:rsidR="0031043A" w:rsidRPr="00016944" w:rsidRDefault="00445D2E" w:rsidP="0031043A">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Таким образом, формирование лояльного потребителя электронных государственных услуг невозможно без учета социально-демографических особенностей</w:t>
      </w:r>
      <w:r w:rsidR="00016944">
        <w:rPr>
          <w:rFonts w:ascii="Times New Roman" w:hAnsi="Times New Roman" w:cs="Times New Roman"/>
          <w:sz w:val="24"/>
          <w:szCs w:val="24"/>
        </w:rPr>
        <w:t xml:space="preserve"> и факторов спроса</w:t>
      </w:r>
      <w:r>
        <w:rPr>
          <w:rFonts w:ascii="Times New Roman" w:hAnsi="Times New Roman" w:cs="Times New Roman"/>
          <w:sz w:val="24"/>
          <w:szCs w:val="24"/>
        </w:rPr>
        <w:t>.</w:t>
      </w:r>
      <w:r w:rsidR="00016944">
        <w:rPr>
          <w:rFonts w:ascii="Times New Roman" w:hAnsi="Times New Roman" w:cs="Times New Roman"/>
          <w:sz w:val="24"/>
          <w:szCs w:val="24"/>
        </w:rPr>
        <w:t xml:space="preserve"> На данный момент учет таких характеристик в стратегии электронного правительства практически не ведется, хотя именно</w:t>
      </w:r>
      <w:r w:rsidR="00016944" w:rsidRPr="00016944">
        <w:rPr>
          <w:rFonts w:ascii="Times New Roman" w:hAnsi="Times New Roman" w:cs="Times New Roman"/>
          <w:sz w:val="24"/>
          <w:szCs w:val="24"/>
        </w:rPr>
        <w:t xml:space="preserve"> </w:t>
      </w:r>
      <w:r w:rsidR="00016944">
        <w:rPr>
          <w:rFonts w:ascii="Times New Roman" w:hAnsi="Times New Roman" w:cs="Times New Roman"/>
          <w:sz w:val="24"/>
          <w:szCs w:val="24"/>
        </w:rPr>
        <w:t xml:space="preserve">принятие во внимание </w:t>
      </w:r>
      <w:r w:rsidR="00016944" w:rsidRPr="00016944">
        <w:rPr>
          <w:rFonts w:ascii="Times New Roman" w:hAnsi="Times New Roman" w:cs="Times New Roman"/>
          <w:sz w:val="24"/>
          <w:szCs w:val="24"/>
        </w:rPr>
        <w:t>специфик</w:t>
      </w:r>
      <w:r w:rsidR="00016944">
        <w:rPr>
          <w:rFonts w:ascii="Times New Roman" w:hAnsi="Times New Roman" w:cs="Times New Roman"/>
          <w:sz w:val="24"/>
          <w:szCs w:val="24"/>
        </w:rPr>
        <w:t>и потреби</w:t>
      </w:r>
      <w:r w:rsidR="008D7267">
        <w:rPr>
          <w:rFonts w:ascii="Times New Roman" w:hAnsi="Times New Roman" w:cs="Times New Roman"/>
          <w:sz w:val="24"/>
          <w:szCs w:val="24"/>
        </w:rPr>
        <w:t>тельного поведения в конечном счете</w:t>
      </w:r>
      <w:r w:rsidR="00016944" w:rsidRPr="00016944">
        <w:rPr>
          <w:rFonts w:ascii="Times New Roman" w:hAnsi="Times New Roman" w:cs="Times New Roman"/>
          <w:sz w:val="24"/>
          <w:szCs w:val="24"/>
        </w:rPr>
        <w:t xml:space="preserve"> может отразиться в предоставляемом наборе электронных государственных услуг и характере функционирования электронного правительства.</w:t>
      </w:r>
    </w:p>
    <w:p w:rsidR="002E2C5E" w:rsidRPr="000F4128" w:rsidRDefault="002E2C5E" w:rsidP="00191BC0">
      <w:pPr>
        <w:pStyle w:val="Heading2"/>
        <w:numPr>
          <w:ilvl w:val="1"/>
          <w:numId w:val="25"/>
        </w:numPr>
        <w:spacing w:before="200" w:after="240"/>
        <w:ind w:left="357" w:hanging="357"/>
      </w:pPr>
      <w:bookmarkStart w:id="28" w:name="_Toc451755079"/>
      <w:r w:rsidRPr="000F4128">
        <w:t xml:space="preserve">Анализ </w:t>
      </w:r>
      <w:r w:rsidR="000F4128">
        <w:t xml:space="preserve">нормативно-правовой базы в сфере функционирования электронных государственных услуг </w:t>
      </w:r>
      <w:r w:rsidRPr="000F4128">
        <w:t>в РФ</w:t>
      </w:r>
      <w:bookmarkEnd w:id="28"/>
    </w:p>
    <w:p w:rsidR="00280EDE" w:rsidRPr="00280EDE" w:rsidRDefault="00084CC6" w:rsidP="00084C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0EDE" w:rsidRPr="00280EDE">
        <w:rPr>
          <w:rFonts w:ascii="Times New Roman" w:hAnsi="Times New Roman" w:cs="Times New Roman"/>
          <w:sz w:val="24"/>
          <w:szCs w:val="24"/>
        </w:rPr>
        <w:t>Важность оценки и стимулирования спроса на электронные государственные услуги начинает играть всю большую роль в документах электронного правительства в РФ.</w:t>
      </w:r>
      <w:r w:rsidR="00280EDE">
        <w:rPr>
          <w:rFonts w:ascii="Times New Roman" w:hAnsi="Times New Roman" w:cs="Times New Roman"/>
          <w:sz w:val="24"/>
          <w:szCs w:val="24"/>
        </w:rPr>
        <w:t xml:space="preserve"> Изначально</w:t>
      </w:r>
      <w:r w:rsidR="00280EDE" w:rsidRPr="00280EDE">
        <w:rPr>
          <w:rFonts w:ascii="Times New Roman" w:hAnsi="Times New Roman" w:cs="Times New Roman"/>
          <w:sz w:val="24"/>
          <w:szCs w:val="24"/>
        </w:rPr>
        <w:t xml:space="preserve"> </w:t>
      </w:r>
      <w:r w:rsidR="00280EDE" w:rsidRPr="00E82543">
        <w:rPr>
          <w:rFonts w:ascii="Times New Roman" w:hAnsi="Times New Roman" w:cs="Times New Roman"/>
          <w:sz w:val="24"/>
          <w:szCs w:val="24"/>
        </w:rPr>
        <w:t xml:space="preserve">стратегии </w:t>
      </w:r>
      <w:r w:rsidR="00280EDE">
        <w:rPr>
          <w:rFonts w:ascii="Times New Roman" w:hAnsi="Times New Roman" w:cs="Times New Roman"/>
          <w:sz w:val="24"/>
          <w:szCs w:val="24"/>
        </w:rPr>
        <w:t>государственных услуг в электронной форме</w:t>
      </w:r>
      <w:r w:rsidR="00280EDE" w:rsidRPr="00E82543">
        <w:rPr>
          <w:rFonts w:ascii="Times New Roman" w:hAnsi="Times New Roman" w:cs="Times New Roman"/>
          <w:sz w:val="24"/>
          <w:szCs w:val="24"/>
        </w:rPr>
        <w:t xml:space="preserve"> были направлены исключительно на развитие информационной инфраструктуры и внедрение мотивационных механизмов по развитию электронных государственных услуг для органов власти, что в общем виде отразилось в поддержке подхода, ориентированного на сторону предложения (</w:t>
      </w:r>
      <w:r w:rsidR="00280EDE" w:rsidRPr="00E82543">
        <w:rPr>
          <w:rFonts w:ascii="Times New Roman" w:hAnsi="Times New Roman" w:cs="Times New Roman"/>
          <w:i/>
          <w:iCs/>
          <w:sz w:val="24"/>
          <w:szCs w:val="24"/>
          <w:lang w:val="en-US"/>
        </w:rPr>
        <w:t>agency</w:t>
      </w:r>
      <w:r w:rsidR="00280EDE" w:rsidRPr="00E82543">
        <w:rPr>
          <w:rFonts w:ascii="Times New Roman" w:hAnsi="Times New Roman" w:cs="Times New Roman"/>
          <w:i/>
          <w:iCs/>
          <w:sz w:val="24"/>
          <w:szCs w:val="24"/>
        </w:rPr>
        <w:t>-</w:t>
      </w:r>
      <w:r w:rsidR="00280EDE" w:rsidRPr="00E82543">
        <w:rPr>
          <w:rFonts w:ascii="Times New Roman" w:hAnsi="Times New Roman" w:cs="Times New Roman"/>
          <w:i/>
          <w:iCs/>
          <w:sz w:val="24"/>
          <w:szCs w:val="24"/>
          <w:lang w:val="en-US"/>
        </w:rPr>
        <w:t>focused</w:t>
      </w:r>
      <w:r w:rsidR="00280EDE" w:rsidRPr="00E82543">
        <w:rPr>
          <w:rFonts w:ascii="Times New Roman" w:hAnsi="Times New Roman" w:cs="Times New Roman"/>
          <w:i/>
          <w:iCs/>
          <w:sz w:val="24"/>
          <w:szCs w:val="24"/>
        </w:rPr>
        <w:t xml:space="preserve"> </w:t>
      </w:r>
      <w:r w:rsidR="00280EDE" w:rsidRPr="00E82543">
        <w:rPr>
          <w:rFonts w:ascii="Times New Roman" w:hAnsi="Times New Roman" w:cs="Times New Roman"/>
          <w:sz w:val="24"/>
          <w:szCs w:val="24"/>
          <w:lang w:val="en-US"/>
        </w:rPr>
        <w:t>approach</w:t>
      </w:r>
      <w:r w:rsidR="00280EDE" w:rsidRPr="00E82543">
        <w:rPr>
          <w:rFonts w:ascii="Times New Roman" w:hAnsi="Times New Roman" w:cs="Times New Roman"/>
          <w:sz w:val="24"/>
          <w:szCs w:val="24"/>
        </w:rPr>
        <w:t>).</w:t>
      </w:r>
    </w:p>
    <w:p w:rsidR="002E2C5E" w:rsidRPr="00FB4279" w:rsidRDefault="002E2C5E" w:rsidP="002E2C5E">
      <w:pPr>
        <w:spacing w:after="0" w:line="360" w:lineRule="auto"/>
        <w:jc w:val="both"/>
        <w:rPr>
          <w:rFonts w:ascii="Times New Roman" w:hAnsi="Times New Roman" w:cs="Times New Roman"/>
          <w:sz w:val="24"/>
          <w:szCs w:val="24"/>
        </w:rPr>
      </w:pPr>
      <w:r w:rsidRPr="00FB4279">
        <w:rPr>
          <w:rFonts w:ascii="Times New Roman" w:hAnsi="Times New Roman" w:cs="Times New Roman"/>
          <w:sz w:val="24"/>
          <w:szCs w:val="24"/>
        </w:rPr>
        <w:tab/>
      </w:r>
      <w:r w:rsidR="00280EDE">
        <w:rPr>
          <w:rFonts w:ascii="Times New Roman" w:hAnsi="Times New Roman" w:cs="Times New Roman"/>
          <w:sz w:val="24"/>
          <w:szCs w:val="24"/>
        </w:rPr>
        <w:t>Так, документы, положившие н</w:t>
      </w:r>
      <w:r w:rsidRPr="00FB4279">
        <w:rPr>
          <w:rFonts w:ascii="Times New Roman" w:hAnsi="Times New Roman" w:cs="Times New Roman"/>
          <w:sz w:val="24"/>
          <w:szCs w:val="24"/>
        </w:rPr>
        <w:t>ачал</w:t>
      </w:r>
      <w:r w:rsidR="00280EDE">
        <w:rPr>
          <w:rFonts w:ascii="Times New Roman" w:hAnsi="Times New Roman" w:cs="Times New Roman"/>
          <w:sz w:val="24"/>
          <w:szCs w:val="24"/>
        </w:rPr>
        <w:t xml:space="preserve">о </w:t>
      </w:r>
      <w:r w:rsidRPr="00FB4279">
        <w:rPr>
          <w:rFonts w:ascii="Times New Roman" w:hAnsi="Times New Roman" w:cs="Times New Roman"/>
          <w:sz w:val="24"/>
          <w:szCs w:val="24"/>
        </w:rPr>
        <w:t xml:space="preserve">развития </w:t>
      </w:r>
      <w:r w:rsidR="00280EDE">
        <w:rPr>
          <w:rFonts w:ascii="Times New Roman" w:hAnsi="Times New Roman" w:cs="Times New Roman"/>
          <w:sz w:val="24"/>
          <w:szCs w:val="24"/>
        </w:rPr>
        <w:t xml:space="preserve">электронного правительства в РФ, - </w:t>
      </w:r>
      <w:r w:rsidRPr="00FB4279">
        <w:rPr>
          <w:rFonts w:ascii="Times New Roman" w:hAnsi="Times New Roman" w:cs="Times New Roman"/>
          <w:sz w:val="24"/>
          <w:szCs w:val="24"/>
        </w:rPr>
        <w:t>федеральная целевая программа «Электронная Россия (2002-2010 годы)</w:t>
      </w:r>
      <w:r w:rsidR="00280EDE">
        <w:rPr>
          <w:rFonts w:ascii="Times New Roman" w:hAnsi="Times New Roman" w:cs="Times New Roman"/>
          <w:sz w:val="24"/>
          <w:szCs w:val="24"/>
        </w:rPr>
        <w:t xml:space="preserve">, </w:t>
      </w:r>
      <w:r w:rsidR="00280EDE" w:rsidRPr="00FB4279">
        <w:rPr>
          <w:rFonts w:ascii="Times New Roman" w:hAnsi="Times New Roman" w:cs="Times New Roman"/>
          <w:sz w:val="24"/>
          <w:szCs w:val="24"/>
        </w:rPr>
        <w:t>«Концепция формирования в РФ элек</w:t>
      </w:r>
      <w:r w:rsidR="00280EDE">
        <w:rPr>
          <w:rFonts w:ascii="Times New Roman" w:hAnsi="Times New Roman" w:cs="Times New Roman"/>
          <w:sz w:val="24"/>
          <w:szCs w:val="24"/>
        </w:rPr>
        <w:t xml:space="preserve">тронного правительства до 2010» были </w:t>
      </w:r>
      <w:r w:rsidR="002034A8">
        <w:rPr>
          <w:rFonts w:ascii="Times New Roman" w:hAnsi="Times New Roman" w:cs="Times New Roman"/>
          <w:sz w:val="24"/>
          <w:szCs w:val="24"/>
        </w:rPr>
        <w:t>исключительно направлены</w:t>
      </w:r>
      <w:r w:rsidR="00280E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стороны </w:t>
      </w:r>
      <w:r w:rsidRPr="00FB4279">
        <w:rPr>
          <w:rFonts w:ascii="Times New Roman" w:hAnsi="Times New Roman" w:cs="Times New Roman"/>
          <w:sz w:val="24"/>
          <w:szCs w:val="24"/>
        </w:rPr>
        <w:t>предложения</w:t>
      </w:r>
      <w:r>
        <w:rPr>
          <w:rFonts w:ascii="Times New Roman" w:hAnsi="Times New Roman" w:cs="Times New Roman"/>
          <w:sz w:val="24"/>
          <w:szCs w:val="24"/>
        </w:rPr>
        <w:t xml:space="preserve"> </w:t>
      </w:r>
      <w:r w:rsidRPr="00FB4279">
        <w:rPr>
          <w:rFonts w:ascii="Times New Roman" w:hAnsi="Times New Roman" w:cs="Times New Roman"/>
          <w:sz w:val="24"/>
          <w:szCs w:val="24"/>
        </w:rPr>
        <w:t>электронных государственных</w:t>
      </w:r>
      <w:r>
        <w:rPr>
          <w:rFonts w:ascii="Times New Roman" w:hAnsi="Times New Roman" w:cs="Times New Roman"/>
          <w:sz w:val="24"/>
          <w:szCs w:val="24"/>
        </w:rPr>
        <w:t xml:space="preserve"> услуг</w:t>
      </w:r>
      <w:r w:rsidRPr="00FB4279">
        <w:rPr>
          <w:rFonts w:ascii="Times New Roman" w:hAnsi="Times New Roman" w:cs="Times New Roman"/>
          <w:sz w:val="24"/>
          <w:szCs w:val="24"/>
        </w:rPr>
        <w:t xml:space="preserve"> и необходимой для этого инфраструктуры и благоприятствующей среды</w:t>
      </w:r>
      <w:r w:rsidR="00280EDE">
        <w:rPr>
          <w:rFonts w:ascii="Times New Roman" w:hAnsi="Times New Roman" w:cs="Times New Roman"/>
          <w:sz w:val="24"/>
          <w:szCs w:val="24"/>
        </w:rPr>
        <w:t>.</w:t>
      </w:r>
      <w:r w:rsidRPr="00FB4279">
        <w:rPr>
          <w:rFonts w:ascii="Times New Roman" w:hAnsi="Times New Roman" w:cs="Times New Roman"/>
          <w:sz w:val="24"/>
          <w:szCs w:val="24"/>
        </w:rPr>
        <w:t xml:space="preserve"> </w:t>
      </w:r>
      <w:r w:rsidR="00280EDE">
        <w:rPr>
          <w:rFonts w:ascii="Times New Roman" w:hAnsi="Times New Roman" w:cs="Times New Roman"/>
          <w:sz w:val="24"/>
          <w:szCs w:val="24"/>
        </w:rPr>
        <w:t>П</w:t>
      </w:r>
      <w:r w:rsidRPr="00FB4279">
        <w:rPr>
          <w:rFonts w:ascii="Times New Roman" w:hAnsi="Times New Roman" w:cs="Times New Roman"/>
          <w:sz w:val="24"/>
          <w:szCs w:val="24"/>
        </w:rPr>
        <w:t>очти полностью отсутств</w:t>
      </w:r>
      <w:r>
        <w:rPr>
          <w:rFonts w:ascii="Times New Roman" w:hAnsi="Times New Roman" w:cs="Times New Roman"/>
          <w:sz w:val="24"/>
          <w:szCs w:val="24"/>
        </w:rPr>
        <w:t>ует обсуждение мер по развитию спроса</w:t>
      </w:r>
      <w:r w:rsidRPr="00FB4279">
        <w:rPr>
          <w:rFonts w:ascii="Times New Roman" w:hAnsi="Times New Roman" w:cs="Times New Roman"/>
          <w:sz w:val="24"/>
          <w:szCs w:val="24"/>
        </w:rPr>
        <w:t xml:space="preserve"> на услуги электронного правительства, по изучению потребностей и действиям по формированию спроса со стороны граждан и бизнеса. Согласно Концепции, повышение спроса на ИКТ рассматривается только со стороны органов государственной власти путем повышения их готовности и мотивации к </w:t>
      </w:r>
      <w:r w:rsidRPr="00FB4279">
        <w:rPr>
          <w:rFonts w:ascii="Times New Roman" w:hAnsi="Times New Roman" w:cs="Times New Roman"/>
          <w:sz w:val="24"/>
          <w:szCs w:val="24"/>
        </w:rPr>
        <w:lastRenderedPageBreak/>
        <w:t>использованию современных информационно-коммуникационных технологий в своей работе.</w:t>
      </w:r>
    </w:p>
    <w:p w:rsidR="002E2C5E" w:rsidRDefault="002E2C5E" w:rsidP="002E2C5E">
      <w:pPr>
        <w:spacing w:after="0" w:line="360" w:lineRule="auto"/>
        <w:jc w:val="both"/>
        <w:rPr>
          <w:rFonts w:ascii="Times New Roman" w:hAnsi="Times New Roman" w:cs="Times New Roman"/>
          <w:sz w:val="24"/>
          <w:szCs w:val="24"/>
        </w:rPr>
      </w:pPr>
      <w:r w:rsidRPr="00FB4279">
        <w:rPr>
          <w:rFonts w:ascii="Times New Roman" w:hAnsi="Times New Roman" w:cs="Times New Roman"/>
          <w:sz w:val="24"/>
          <w:szCs w:val="24"/>
        </w:rPr>
        <w:tab/>
      </w:r>
      <w:r w:rsidR="00280EDE">
        <w:rPr>
          <w:rFonts w:ascii="Times New Roman" w:hAnsi="Times New Roman" w:cs="Times New Roman"/>
          <w:sz w:val="24"/>
          <w:szCs w:val="24"/>
        </w:rPr>
        <w:t>Однако и следующая</w:t>
      </w:r>
      <w:r w:rsidRPr="00FB4279">
        <w:rPr>
          <w:rFonts w:ascii="Times New Roman" w:hAnsi="Times New Roman" w:cs="Times New Roman"/>
          <w:sz w:val="24"/>
          <w:szCs w:val="24"/>
        </w:rPr>
        <w:t xml:space="preserve"> вех</w:t>
      </w:r>
      <w:r w:rsidR="00280EDE">
        <w:rPr>
          <w:rFonts w:ascii="Times New Roman" w:hAnsi="Times New Roman" w:cs="Times New Roman"/>
          <w:sz w:val="24"/>
          <w:szCs w:val="24"/>
        </w:rPr>
        <w:t>а</w:t>
      </w:r>
      <w:r w:rsidRPr="00FB4279">
        <w:rPr>
          <w:rFonts w:ascii="Times New Roman" w:hAnsi="Times New Roman" w:cs="Times New Roman"/>
          <w:sz w:val="24"/>
          <w:szCs w:val="24"/>
        </w:rPr>
        <w:t xml:space="preserve"> в развитии электронного правительства </w:t>
      </w:r>
      <w:r w:rsidR="001B0DBE">
        <w:rPr>
          <w:rFonts w:ascii="Times New Roman" w:hAnsi="Times New Roman" w:cs="Times New Roman"/>
          <w:sz w:val="24"/>
          <w:szCs w:val="24"/>
        </w:rPr>
        <w:t xml:space="preserve">оставила открытым </w:t>
      </w:r>
      <w:r w:rsidR="001B0DBE" w:rsidRPr="00FB4279">
        <w:rPr>
          <w:rFonts w:ascii="Times New Roman" w:hAnsi="Times New Roman" w:cs="Times New Roman"/>
          <w:sz w:val="24"/>
          <w:szCs w:val="24"/>
        </w:rPr>
        <w:t>воп</w:t>
      </w:r>
      <w:r w:rsidR="001B0DBE">
        <w:rPr>
          <w:rFonts w:ascii="Times New Roman" w:hAnsi="Times New Roman" w:cs="Times New Roman"/>
          <w:sz w:val="24"/>
          <w:szCs w:val="24"/>
        </w:rPr>
        <w:t xml:space="preserve">рос об изучении факторов спроса. В государственной </w:t>
      </w:r>
      <w:r w:rsidRPr="00FB4279">
        <w:rPr>
          <w:rFonts w:ascii="Times New Roman" w:hAnsi="Times New Roman" w:cs="Times New Roman"/>
          <w:sz w:val="24"/>
          <w:szCs w:val="24"/>
        </w:rPr>
        <w:t>программ</w:t>
      </w:r>
      <w:r w:rsidR="001B0DBE">
        <w:rPr>
          <w:rFonts w:ascii="Times New Roman" w:hAnsi="Times New Roman" w:cs="Times New Roman"/>
          <w:sz w:val="24"/>
          <w:szCs w:val="24"/>
        </w:rPr>
        <w:t>е</w:t>
      </w:r>
      <w:r w:rsidRPr="00FB4279">
        <w:rPr>
          <w:rFonts w:ascii="Times New Roman" w:hAnsi="Times New Roman" w:cs="Times New Roman"/>
          <w:sz w:val="24"/>
          <w:szCs w:val="24"/>
        </w:rPr>
        <w:t xml:space="preserve"> </w:t>
      </w:r>
      <w:r w:rsidR="001B0DBE">
        <w:rPr>
          <w:rFonts w:ascii="Times New Roman" w:hAnsi="Times New Roman" w:cs="Times New Roman"/>
          <w:sz w:val="24"/>
          <w:szCs w:val="24"/>
        </w:rPr>
        <w:t>РФ</w:t>
      </w:r>
      <w:r w:rsidRPr="00FB4279">
        <w:rPr>
          <w:rFonts w:ascii="Times New Roman" w:hAnsi="Times New Roman" w:cs="Times New Roman"/>
          <w:sz w:val="24"/>
          <w:szCs w:val="24"/>
        </w:rPr>
        <w:t xml:space="preserve"> «Информацион</w:t>
      </w:r>
      <w:r w:rsidR="001B0DBE">
        <w:rPr>
          <w:rFonts w:ascii="Times New Roman" w:hAnsi="Times New Roman" w:cs="Times New Roman"/>
          <w:sz w:val="24"/>
          <w:szCs w:val="24"/>
        </w:rPr>
        <w:t xml:space="preserve">ное общество (2011-2020 годы)» </w:t>
      </w:r>
      <w:r w:rsidRPr="00FB4279">
        <w:rPr>
          <w:rFonts w:ascii="Times New Roman" w:hAnsi="Times New Roman" w:cs="Times New Roman"/>
          <w:sz w:val="24"/>
          <w:szCs w:val="24"/>
        </w:rPr>
        <w:t xml:space="preserve">отсутствует какое-либо упоминание о деятельности государственных органов, направленной на привлечение граждан к активной жизни в информационном обществе. По мнению экспертов Второго Всероссийского форума «Инфо=ОБЩЕСТВО 2013 [Российское агентство развития информационного общества РАРИО, 2013]: электронное государство нового поколения и участие граждан» отсутствуют эффективные </w:t>
      </w:r>
      <w:r w:rsidRPr="00E82543">
        <w:rPr>
          <w:rFonts w:ascii="Times New Roman" w:hAnsi="Times New Roman" w:cs="Times New Roman"/>
          <w:sz w:val="24"/>
          <w:szCs w:val="24"/>
        </w:rPr>
        <w:t xml:space="preserve">мотивационные инструменты популяризации услуг электронного правительства среди граждан.  </w:t>
      </w:r>
    </w:p>
    <w:p w:rsidR="002E2C5E" w:rsidRDefault="002E2C5E" w:rsidP="002E2C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Господствующая до недавнего времени главная цель политики электронного правительства, заключающаяся в о</w:t>
      </w:r>
      <w:r w:rsidRPr="000253C3">
        <w:rPr>
          <w:rFonts w:ascii="Times New Roman" w:hAnsi="Times New Roman" w:cs="Times New Roman"/>
          <w:sz w:val="24"/>
          <w:szCs w:val="24"/>
        </w:rPr>
        <w:t>беспечени</w:t>
      </w:r>
      <w:r>
        <w:rPr>
          <w:rFonts w:ascii="Times New Roman" w:hAnsi="Times New Roman" w:cs="Times New Roman"/>
          <w:sz w:val="24"/>
          <w:szCs w:val="24"/>
        </w:rPr>
        <w:t>и</w:t>
      </w:r>
      <w:r w:rsidRPr="000253C3">
        <w:rPr>
          <w:rFonts w:ascii="Times New Roman" w:hAnsi="Times New Roman" w:cs="Times New Roman"/>
          <w:sz w:val="24"/>
          <w:szCs w:val="24"/>
        </w:rPr>
        <w:t xml:space="preserve"> доступности электронных государственных услуг (сторона предложения),</w:t>
      </w:r>
      <w:r>
        <w:rPr>
          <w:rFonts w:ascii="Times New Roman" w:hAnsi="Times New Roman" w:cs="Times New Roman"/>
          <w:sz w:val="24"/>
          <w:szCs w:val="24"/>
        </w:rPr>
        <w:t xml:space="preserve"> плавно перетекает в законодательное определение важности исследования стороны спроса.</w:t>
      </w:r>
    </w:p>
    <w:p w:rsidR="002E2C5E" w:rsidRPr="00FB4279" w:rsidRDefault="002E2C5E" w:rsidP="002E2C5E">
      <w:pPr>
        <w:spacing w:after="0" w:line="360" w:lineRule="auto"/>
        <w:jc w:val="both"/>
        <w:rPr>
          <w:rFonts w:ascii="Times New Roman" w:hAnsi="Times New Roman" w:cs="Times New Roman"/>
          <w:sz w:val="24"/>
          <w:szCs w:val="24"/>
        </w:rPr>
      </w:pPr>
      <w:r w:rsidRPr="00FB4279">
        <w:rPr>
          <w:rFonts w:ascii="Times New Roman" w:hAnsi="Times New Roman" w:cs="Times New Roman"/>
          <w:sz w:val="24"/>
          <w:szCs w:val="24"/>
        </w:rPr>
        <w:tab/>
      </w:r>
      <w:r>
        <w:rPr>
          <w:rFonts w:ascii="Times New Roman" w:hAnsi="Times New Roman" w:cs="Times New Roman"/>
          <w:sz w:val="24"/>
          <w:szCs w:val="24"/>
        </w:rPr>
        <w:t>Важную</w:t>
      </w:r>
      <w:r w:rsidRPr="00FB4279">
        <w:rPr>
          <w:rFonts w:ascii="Times New Roman" w:hAnsi="Times New Roman" w:cs="Times New Roman"/>
          <w:sz w:val="24"/>
          <w:szCs w:val="24"/>
        </w:rPr>
        <w:t xml:space="preserve"> роль в нормативно-правовом регулировании электронного правительства занимает Указ Президента РФ № 601 от 7 мая 2012 года «Об основных направлениях совершенствования системы государственного управления», в котором </w:t>
      </w:r>
      <w:r w:rsidRPr="00847437">
        <w:rPr>
          <w:rFonts w:ascii="Times New Roman" w:hAnsi="Times New Roman" w:cs="Times New Roman"/>
          <w:sz w:val="24"/>
          <w:szCs w:val="24"/>
        </w:rPr>
        <w:t>подпункт</w:t>
      </w:r>
      <w:r>
        <w:rPr>
          <w:rFonts w:ascii="Times New Roman" w:hAnsi="Times New Roman" w:cs="Times New Roman"/>
          <w:sz w:val="24"/>
          <w:szCs w:val="24"/>
        </w:rPr>
        <w:t>е</w:t>
      </w:r>
      <w:r w:rsidRPr="00847437">
        <w:rPr>
          <w:rFonts w:ascii="Times New Roman" w:hAnsi="Times New Roman" w:cs="Times New Roman"/>
          <w:sz w:val="24"/>
          <w:szCs w:val="24"/>
        </w:rPr>
        <w:t xml:space="preserve"> «в» пункта 1 </w:t>
      </w:r>
      <w:r w:rsidRPr="00FB4279">
        <w:rPr>
          <w:rFonts w:ascii="Times New Roman" w:hAnsi="Times New Roman" w:cs="Times New Roman"/>
          <w:sz w:val="24"/>
          <w:szCs w:val="24"/>
        </w:rPr>
        <w:t xml:space="preserve">заложен </w:t>
      </w:r>
      <w:r w:rsidR="003B1B02">
        <w:rPr>
          <w:rFonts w:ascii="Times New Roman" w:hAnsi="Times New Roman" w:cs="Times New Roman"/>
          <w:sz w:val="24"/>
          <w:szCs w:val="24"/>
        </w:rPr>
        <w:t xml:space="preserve">значимый </w:t>
      </w:r>
      <w:r w:rsidRPr="00FB4279">
        <w:rPr>
          <w:rFonts w:ascii="Times New Roman" w:hAnsi="Times New Roman" w:cs="Times New Roman"/>
          <w:sz w:val="24"/>
          <w:szCs w:val="24"/>
        </w:rPr>
        <w:t>показатель в сфере предоставления электронных государственных и муниципальных услуг. Установлено, что к 2018 году доля граждан, использующих механизм получения государственных и муниципальных услуг в электронном виде, должен составлять не менее 70%.</w:t>
      </w:r>
    </w:p>
    <w:p w:rsidR="002E2C5E" w:rsidRDefault="002E2C5E" w:rsidP="003B1B02">
      <w:pPr>
        <w:spacing w:after="0" w:line="360" w:lineRule="auto"/>
        <w:jc w:val="both"/>
        <w:rPr>
          <w:rFonts w:ascii="Times New Roman" w:eastAsia="Times New Roman" w:hAnsi="Times New Roman"/>
          <w:sz w:val="24"/>
          <w:szCs w:val="24"/>
          <w:lang w:eastAsia="ru-RU"/>
        </w:rPr>
      </w:pPr>
      <w:r w:rsidRPr="00FB4279">
        <w:rPr>
          <w:rFonts w:ascii="Times New Roman" w:hAnsi="Times New Roman" w:cs="Times New Roman"/>
          <w:sz w:val="24"/>
          <w:szCs w:val="24"/>
        </w:rPr>
        <w:tab/>
        <w:t>Меры, предусмотренные для достижения заданного показателя, заложены в Распоряжении Правительства РФ от 25 декабря 2013 г. N 2516-р «О Концепции развития механизмов предоставления государственных и муниципальных услуг в электронном виде». Здесь уже немаловажное значение уделяется стороне спроса, а именно созданию механизмов получения услуг с точки зрения ожиданий и запросов граждан. Отмечено, что проектирование интерфейсов порталов, оценивание удобства реализованных мер должно происходить при изучении сценариев поведения граждан, применяя опросные методы и фокус-группы</w:t>
      </w:r>
      <w:r w:rsidRPr="00203892">
        <w:rPr>
          <w:rFonts w:ascii="Times New Roman" w:hAnsi="Times New Roman" w:cs="Times New Roman"/>
          <w:sz w:val="24"/>
          <w:szCs w:val="24"/>
        </w:rPr>
        <w:t xml:space="preserve">, что может характеризовать </w:t>
      </w:r>
      <w:r>
        <w:rPr>
          <w:rFonts w:ascii="Times New Roman" w:hAnsi="Times New Roman" w:cs="Times New Roman"/>
          <w:sz w:val="24"/>
          <w:szCs w:val="24"/>
        </w:rPr>
        <w:t xml:space="preserve">законодательное появление </w:t>
      </w:r>
      <w:proofErr w:type="spellStart"/>
      <w:r w:rsidRPr="00203892">
        <w:rPr>
          <w:rFonts w:ascii="Times New Roman" w:hAnsi="Times New Roman" w:cs="Times New Roman"/>
          <w:i/>
          <w:sz w:val="24"/>
          <w:szCs w:val="24"/>
        </w:rPr>
        <w:t>user-focused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approach</w:t>
      </w:r>
      <w:proofErr w:type="spellEnd"/>
      <w:r>
        <w:rPr>
          <w:rFonts w:ascii="Times New Roman" w:hAnsi="Times New Roman" w:cs="Times New Roman"/>
          <w:sz w:val="24"/>
          <w:szCs w:val="24"/>
        </w:rPr>
        <w:t>.</w:t>
      </w:r>
      <w:r w:rsidRPr="00FB4279">
        <w:rPr>
          <w:rFonts w:ascii="Times New Roman" w:hAnsi="Times New Roman" w:cs="Times New Roman"/>
          <w:sz w:val="24"/>
          <w:szCs w:val="24"/>
        </w:rPr>
        <w:t xml:space="preserve"> </w:t>
      </w:r>
    </w:p>
    <w:p w:rsidR="002E2C5E" w:rsidRDefault="002E2C5E" w:rsidP="002E2C5E">
      <w:pPr>
        <w:spacing w:after="0" w:line="360" w:lineRule="auto"/>
        <w:ind w:firstLine="708"/>
        <w:jc w:val="both"/>
        <w:rPr>
          <w:rFonts w:ascii="Times New Roman" w:hAnsi="Times New Roman" w:cs="Times New Roman"/>
          <w:sz w:val="24"/>
          <w:szCs w:val="24"/>
        </w:rPr>
      </w:pPr>
      <w:r w:rsidRPr="00FB4279">
        <w:rPr>
          <w:rFonts w:ascii="Times New Roman" w:hAnsi="Times New Roman" w:cs="Times New Roman"/>
          <w:sz w:val="24"/>
          <w:szCs w:val="24"/>
        </w:rPr>
        <w:t xml:space="preserve">Следует отметить, что для достижения заданного показателя для органов государственной власти субъектов РФ и органов местного самоуправления </w:t>
      </w:r>
      <w:r w:rsidRPr="00AF28B6">
        <w:rPr>
          <w:rFonts w:ascii="Times New Roman" w:hAnsi="Times New Roman" w:cs="Times New Roman"/>
          <w:sz w:val="24"/>
          <w:szCs w:val="24"/>
        </w:rPr>
        <w:t>Министерство</w:t>
      </w:r>
      <w:r>
        <w:rPr>
          <w:rFonts w:ascii="Times New Roman" w:hAnsi="Times New Roman" w:cs="Times New Roman"/>
          <w:sz w:val="24"/>
          <w:szCs w:val="24"/>
        </w:rPr>
        <w:t>м</w:t>
      </w:r>
      <w:r w:rsidRPr="00AF28B6">
        <w:rPr>
          <w:rFonts w:ascii="Times New Roman" w:hAnsi="Times New Roman" w:cs="Times New Roman"/>
          <w:sz w:val="24"/>
          <w:szCs w:val="24"/>
        </w:rPr>
        <w:t xml:space="preserve"> связи и массовых коммуникаций </w:t>
      </w:r>
      <w:r>
        <w:rPr>
          <w:rFonts w:ascii="Times New Roman" w:hAnsi="Times New Roman" w:cs="Times New Roman"/>
          <w:sz w:val="24"/>
          <w:szCs w:val="24"/>
        </w:rPr>
        <w:t xml:space="preserve">РФ </w:t>
      </w:r>
      <w:r w:rsidRPr="00FB4279">
        <w:rPr>
          <w:rFonts w:ascii="Times New Roman" w:hAnsi="Times New Roman" w:cs="Times New Roman"/>
          <w:sz w:val="24"/>
          <w:szCs w:val="24"/>
        </w:rPr>
        <w:t xml:space="preserve">разработаны </w:t>
      </w:r>
      <w:r>
        <w:rPr>
          <w:rFonts w:ascii="Times New Roman" w:hAnsi="Times New Roman" w:cs="Times New Roman"/>
          <w:sz w:val="24"/>
          <w:szCs w:val="24"/>
        </w:rPr>
        <w:t xml:space="preserve">также </w:t>
      </w:r>
      <w:r w:rsidRPr="00FB4279">
        <w:rPr>
          <w:rFonts w:ascii="Times New Roman" w:hAnsi="Times New Roman" w:cs="Times New Roman"/>
          <w:sz w:val="24"/>
          <w:szCs w:val="24"/>
        </w:rPr>
        <w:t xml:space="preserve">Методические </w:t>
      </w:r>
      <w:r w:rsidRPr="00FB4279">
        <w:rPr>
          <w:rFonts w:ascii="Times New Roman" w:hAnsi="Times New Roman" w:cs="Times New Roman"/>
          <w:sz w:val="24"/>
          <w:szCs w:val="24"/>
        </w:rPr>
        <w:lastRenderedPageBreak/>
        <w:t xml:space="preserve">рекомендации по информированию граждан о преимуществах получения государственных и муниципальных услуг в электронной форме. </w:t>
      </w:r>
    </w:p>
    <w:p w:rsidR="002E2C5E" w:rsidRPr="00F22C26" w:rsidRDefault="002E2C5E" w:rsidP="002E2C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частности, данным документом закрепляется обязанность за органами государственной власти субъектов РФ </w:t>
      </w:r>
      <w:r w:rsidRPr="00F22C26">
        <w:rPr>
          <w:rFonts w:ascii="Times New Roman" w:hAnsi="Times New Roman" w:cs="Times New Roman"/>
          <w:sz w:val="24"/>
          <w:szCs w:val="24"/>
        </w:rPr>
        <w:t>обеспечивать доступ заявителей к информации о предоставлении государственных и муниципальных услуг в электронной форме</w:t>
      </w:r>
      <w:r>
        <w:rPr>
          <w:rFonts w:ascii="Times New Roman" w:hAnsi="Times New Roman" w:cs="Times New Roman"/>
          <w:sz w:val="24"/>
          <w:szCs w:val="24"/>
        </w:rPr>
        <w:t xml:space="preserve">. В связи с этим органам власти, предоставляющим электронные государственные услуги, необходимо иметь на ведомственном сайте специальный тематический раздел, в котором обозначены преимущества </w:t>
      </w:r>
      <w:r w:rsidRPr="00F22C26">
        <w:rPr>
          <w:rFonts w:ascii="Times New Roman" w:hAnsi="Times New Roman" w:cs="Times New Roman"/>
          <w:sz w:val="24"/>
          <w:szCs w:val="24"/>
        </w:rPr>
        <w:t xml:space="preserve">получения </w:t>
      </w:r>
      <w:r>
        <w:rPr>
          <w:rFonts w:ascii="Times New Roman" w:hAnsi="Times New Roman" w:cs="Times New Roman"/>
          <w:sz w:val="24"/>
          <w:szCs w:val="24"/>
        </w:rPr>
        <w:t xml:space="preserve">государственных и муниципальных </w:t>
      </w:r>
      <w:r w:rsidRPr="00F22C26">
        <w:rPr>
          <w:rFonts w:ascii="Times New Roman" w:hAnsi="Times New Roman" w:cs="Times New Roman"/>
          <w:sz w:val="24"/>
          <w:szCs w:val="24"/>
        </w:rPr>
        <w:t xml:space="preserve">услуг в электронной форме </w:t>
      </w:r>
      <w:r>
        <w:rPr>
          <w:rFonts w:ascii="Times New Roman" w:hAnsi="Times New Roman" w:cs="Times New Roman"/>
          <w:sz w:val="24"/>
          <w:szCs w:val="24"/>
        </w:rPr>
        <w:t>в</w:t>
      </w:r>
      <w:r w:rsidRPr="00F22C26">
        <w:rPr>
          <w:rFonts w:ascii="Times New Roman" w:hAnsi="Times New Roman" w:cs="Times New Roman"/>
          <w:sz w:val="24"/>
          <w:szCs w:val="24"/>
        </w:rPr>
        <w:t xml:space="preserve"> от</w:t>
      </w:r>
      <w:r>
        <w:rPr>
          <w:rFonts w:ascii="Times New Roman" w:hAnsi="Times New Roman" w:cs="Times New Roman"/>
          <w:sz w:val="24"/>
          <w:szCs w:val="24"/>
        </w:rPr>
        <w:t>личии от получения традиционным способом, схемы регистрации на федеральном и региональном портале государственных и муниципальных услуг и т.д. Кроме того, н</w:t>
      </w:r>
      <w:r w:rsidRPr="00332675">
        <w:rPr>
          <w:rFonts w:ascii="Times New Roman" w:hAnsi="Times New Roman" w:cs="Times New Roman"/>
          <w:sz w:val="24"/>
          <w:szCs w:val="24"/>
        </w:rPr>
        <w:t>а официальных сайтах региональны</w:t>
      </w:r>
      <w:r>
        <w:rPr>
          <w:rFonts w:ascii="Times New Roman" w:hAnsi="Times New Roman" w:cs="Times New Roman"/>
          <w:sz w:val="24"/>
          <w:szCs w:val="24"/>
        </w:rPr>
        <w:t>е</w:t>
      </w:r>
      <w:r w:rsidRPr="00332675">
        <w:rPr>
          <w:rFonts w:ascii="Times New Roman" w:hAnsi="Times New Roman" w:cs="Times New Roman"/>
          <w:sz w:val="24"/>
          <w:szCs w:val="24"/>
        </w:rPr>
        <w:t xml:space="preserve"> орган</w:t>
      </w:r>
      <w:r>
        <w:rPr>
          <w:rFonts w:ascii="Times New Roman" w:hAnsi="Times New Roman" w:cs="Times New Roman"/>
          <w:sz w:val="24"/>
          <w:szCs w:val="24"/>
        </w:rPr>
        <w:t>ы</w:t>
      </w:r>
      <w:r w:rsidRPr="00332675">
        <w:rPr>
          <w:rFonts w:ascii="Times New Roman" w:hAnsi="Times New Roman" w:cs="Times New Roman"/>
          <w:sz w:val="24"/>
          <w:szCs w:val="24"/>
        </w:rPr>
        <w:t xml:space="preserve"> исполнительной власти </w:t>
      </w:r>
      <w:r>
        <w:rPr>
          <w:rFonts w:ascii="Times New Roman" w:hAnsi="Times New Roman" w:cs="Times New Roman"/>
          <w:sz w:val="24"/>
          <w:szCs w:val="24"/>
        </w:rPr>
        <w:t xml:space="preserve">обязаны размещать баннер-ссылка на </w:t>
      </w:r>
      <w:r w:rsidRPr="00336BC1">
        <w:rPr>
          <w:rFonts w:ascii="Times New Roman" w:hAnsi="Times New Roman" w:cs="Times New Roman"/>
          <w:sz w:val="24"/>
          <w:szCs w:val="24"/>
          <w:shd w:val="clear" w:color="auto" w:fill="FFFFFF"/>
        </w:rPr>
        <w:t>Едином портале государственных и муниципальных услуг</w:t>
      </w:r>
      <w:r>
        <w:rPr>
          <w:rFonts w:ascii="Times New Roman" w:hAnsi="Times New Roman" w:cs="Times New Roman"/>
          <w:sz w:val="24"/>
          <w:szCs w:val="24"/>
          <w:shd w:val="clear" w:color="auto" w:fill="FFFFFF"/>
        </w:rPr>
        <w:t>.</w:t>
      </w:r>
    </w:p>
    <w:p w:rsidR="002E2C5E" w:rsidRDefault="002E2C5E" w:rsidP="002E2C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Помимо вышеперечисленного нормативно-правового акта достижение показателя, </w:t>
      </w:r>
      <w:r w:rsidRPr="00847437">
        <w:rPr>
          <w:rFonts w:ascii="Times New Roman" w:hAnsi="Times New Roman" w:cs="Times New Roman"/>
          <w:sz w:val="24"/>
          <w:szCs w:val="24"/>
        </w:rPr>
        <w:t>установ</w:t>
      </w:r>
      <w:r>
        <w:rPr>
          <w:rFonts w:ascii="Times New Roman" w:hAnsi="Times New Roman" w:cs="Times New Roman"/>
          <w:sz w:val="24"/>
          <w:szCs w:val="24"/>
        </w:rPr>
        <w:t xml:space="preserve">ленного подпунктом «в» пункта 1 </w:t>
      </w:r>
      <w:r w:rsidRPr="00847437">
        <w:rPr>
          <w:rFonts w:ascii="Times New Roman" w:hAnsi="Times New Roman" w:cs="Times New Roman"/>
          <w:sz w:val="24"/>
          <w:szCs w:val="24"/>
        </w:rPr>
        <w:t>Указа Президента Российской Федерации от 07.05.2012 № 601 «Об основных</w:t>
      </w:r>
      <w:r>
        <w:rPr>
          <w:rFonts w:ascii="Times New Roman" w:hAnsi="Times New Roman" w:cs="Times New Roman"/>
          <w:sz w:val="24"/>
          <w:szCs w:val="24"/>
        </w:rPr>
        <w:t xml:space="preserve"> направлениях совершенствования </w:t>
      </w:r>
      <w:r w:rsidRPr="00847437">
        <w:rPr>
          <w:rFonts w:ascii="Times New Roman" w:hAnsi="Times New Roman" w:cs="Times New Roman"/>
          <w:sz w:val="24"/>
          <w:szCs w:val="24"/>
        </w:rPr>
        <w:t>системы государственного управления»</w:t>
      </w:r>
      <w:r>
        <w:rPr>
          <w:rFonts w:ascii="Times New Roman" w:hAnsi="Times New Roman" w:cs="Times New Roman"/>
          <w:sz w:val="24"/>
          <w:szCs w:val="24"/>
        </w:rPr>
        <w:t>, регулирует План</w:t>
      </w:r>
      <w:r w:rsidRPr="00847437">
        <w:rPr>
          <w:rFonts w:ascii="Times New Roman" w:hAnsi="Times New Roman" w:cs="Times New Roman"/>
          <w:sz w:val="24"/>
          <w:szCs w:val="24"/>
        </w:rPr>
        <w:t xml:space="preserve"> мероприятий</w:t>
      </w:r>
      <w:r>
        <w:rPr>
          <w:rFonts w:ascii="Times New Roman" w:hAnsi="Times New Roman" w:cs="Times New Roman"/>
          <w:sz w:val="24"/>
          <w:szCs w:val="24"/>
        </w:rPr>
        <w:t>, разработанный органом исполнительной власти или субъектом РФ. Настоящим указом устанавливаются поквартальные контрольные значения для достижения целевого показателя, перечень мероприятий с ожидаемыми результатами, ответственными исполнителями и сроками реализации.</w:t>
      </w:r>
    </w:p>
    <w:p w:rsidR="002E2C5E" w:rsidRDefault="002E2C5E" w:rsidP="002E2C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Кроме того, особую роль в понимании целевого показателя играют документы, определяющие порядок расчета доли граждан</w:t>
      </w:r>
      <w:r>
        <w:t xml:space="preserve">, </w:t>
      </w:r>
      <w:r w:rsidRPr="005F459F">
        <w:rPr>
          <w:rFonts w:ascii="Times New Roman" w:hAnsi="Times New Roman" w:cs="Times New Roman"/>
          <w:sz w:val="24"/>
          <w:szCs w:val="24"/>
        </w:rPr>
        <w:t xml:space="preserve">использующих </w:t>
      </w:r>
      <w:r>
        <w:rPr>
          <w:rFonts w:ascii="Times New Roman" w:hAnsi="Times New Roman" w:cs="Times New Roman"/>
          <w:sz w:val="24"/>
          <w:szCs w:val="24"/>
        </w:rPr>
        <w:t xml:space="preserve">электронные государственные услуги. На сегодняшний день основным актом для оценки поставленной цели является </w:t>
      </w:r>
      <w:r w:rsidRPr="005F459F">
        <w:rPr>
          <w:rFonts w:ascii="Times New Roman" w:hAnsi="Times New Roman" w:cs="Times New Roman"/>
          <w:sz w:val="24"/>
          <w:szCs w:val="24"/>
        </w:rPr>
        <w:t xml:space="preserve">Приказ Росстата от 30.12.2015 </w:t>
      </w:r>
      <w:r>
        <w:rPr>
          <w:rFonts w:ascii="Times New Roman" w:hAnsi="Times New Roman" w:cs="Times New Roman"/>
          <w:sz w:val="24"/>
          <w:szCs w:val="24"/>
        </w:rPr>
        <w:t>№ 676 «</w:t>
      </w:r>
      <w:r w:rsidRPr="005F459F">
        <w:rPr>
          <w:rFonts w:ascii="Times New Roman" w:hAnsi="Times New Roman" w:cs="Times New Roman"/>
          <w:sz w:val="24"/>
          <w:szCs w:val="24"/>
        </w:rPr>
        <w:t>Об утверждении методики расчета п</w:t>
      </w:r>
      <w:r>
        <w:rPr>
          <w:rFonts w:ascii="Times New Roman" w:hAnsi="Times New Roman" w:cs="Times New Roman"/>
          <w:sz w:val="24"/>
          <w:szCs w:val="24"/>
        </w:rPr>
        <w:t>оказателя «</w:t>
      </w:r>
      <w:r w:rsidRPr="005F459F">
        <w:rPr>
          <w:rFonts w:ascii="Times New Roman" w:hAnsi="Times New Roman" w:cs="Times New Roman"/>
          <w:sz w:val="24"/>
          <w:szCs w:val="24"/>
        </w:rPr>
        <w:t>Доля граждан, использующих механизм получения государственных и муниципа</w:t>
      </w:r>
      <w:r>
        <w:rPr>
          <w:rFonts w:ascii="Times New Roman" w:hAnsi="Times New Roman" w:cs="Times New Roman"/>
          <w:sz w:val="24"/>
          <w:szCs w:val="24"/>
        </w:rPr>
        <w:t>льных услуг в электронной форме».</w:t>
      </w:r>
    </w:p>
    <w:p w:rsidR="002E2C5E" w:rsidRPr="00534B43" w:rsidRDefault="002E2C5E" w:rsidP="003B1B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Важно подчеркнуть, что для расчета показателя используется метод </w:t>
      </w:r>
      <w:r w:rsidRPr="00B22F47">
        <w:rPr>
          <w:rFonts w:ascii="Times New Roman" w:hAnsi="Times New Roman" w:cs="Times New Roman"/>
          <w:sz w:val="24"/>
          <w:szCs w:val="24"/>
        </w:rPr>
        <w:t>выборочного обследования населения</w:t>
      </w:r>
      <w:r>
        <w:rPr>
          <w:rFonts w:ascii="Times New Roman" w:hAnsi="Times New Roman" w:cs="Times New Roman"/>
          <w:sz w:val="24"/>
          <w:szCs w:val="24"/>
        </w:rPr>
        <w:t xml:space="preserve">, построенного на </w:t>
      </w:r>
      <w:r w:rsidRPr="00B22F47">
        <w:rPr>
          <w:rFonts w:ascii="Times New Roman" w:hAnsi="Times New Roman" w:cs="Times New Roman"/>
          <w:sz w:val="24"/>
          <w:szCs w:val="24"/>
        </w:rPr>
        <w:t>опросе представителей различных групп населения, проживающих</w:t>
      </w:r>
      <w:r>
        <w:rPr>
          <w:rFonts w:ascii="Times New Roman" w:hAnsi="Times New Roman" w:cs="Times New Roman"/>
          <w:sz w:val="24"/>
          <w:szCs w:val="24"/>
        </w:rPr>
        <w:t xml:space="preserve"> во всех регионах РФ. Ключевым моментом в оценке доли граждан, использующих электронные государственные услуги, является способ получения услуги. Для его определения населению задается следующий вопрос: «</w:t>
      </w:r>
      <w:r w:rsidRPr="000E545F">
        <w:rPr>
          <w:rFonts w:ascii="Times New Roman" w:hAnsi="Times New Roman" w:cs="Times New Roman"/>
          <w:sz w:val="24"/>
          <w:szCs w:val="24"/>
        </w:rPr>
        <w:t>Получали ли Вы государственные и муниципальные услуги в последние 12 месяцев и какие</w:t>
      </w:r>
      <w:r>
        <w:rPr>
          <w:rFonts w:ascii="Times New Roman" w:hAnsi="Times New Roman" w:cs="Times New Roman"/>
          <w:sz w:val="24"/>
          <w:szCs w:val="24"/>
        </w:rPr>
        <w:t xml:space="preserve"> </w:t>
      </w:r>
      <w:r w:rsidR="004C4B73">
        <w:rPr>
          <w:rFonts w:ascii="Times New Roman" w:hAnsi="Times New Roman" w:cs="Times New Roman"/>
          <w:sz w:val="24"/>
          <w:szCs w:val="24"/>
        </w:rPr>
        <w:t>при этом использовали способы?»</w:t>
      </w:r>
      <w:r>
        <w:rPr>
          <w:rFonts w:ascii="Times New Roman" w:hAnsi="Times New Roman" w:cs="Times New Roman"/>
          <w:sz w:val="24"/>
          <w:szCs w:val="24"/>
        </w:rPr>
        <w:t xml:space="preserve">. В расчете показателя учитывается получение услуг в электронном виде путем использования официальных сайтов, порталов </w:t>
      </w:r>
      <w:r>
        <w:rPr>
          <w:rFonts w:ascii="Times New Roman" w:hAnsi="Times New Roman" w:cs="Times New Roman"/>
          <w:sz w:val="24"/>
          <w:szCs w:val="24"/>
        </w:rPr>
        <w:lastRenderedPageBreak/>
        <w:t>государственных и муниципальных услуг, мобильных приложений, а также терминалов самообслуживания.</w:t>
      </w:r>
    </w:p>
    <w:p w:rsidR="00240F96" w:rsidRDefault="002E2C5E" w:rsidP="00191B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Примечательно, что в предлагаемой методике также отсутствует понимание того, что считается получением услуги через официальные сайты и порталы. При ответе на вопрос о способе получения услуги остается размытым определение того, какие именно </w:t>
      </w:r>
      <w:r w:rsidRPr="004A1888">
        <w:rPr>
          <w:rFonts w:ascii="Times New Roman" w:hAnsi="Times New Roman" w:cs="Times New Roman"/>
          <w:sz w:val="24"/>
          <w:szCs w:val="24"/>
        </w:rPr>
        <w:t>этапы по</w:t>
      </w:r>
      <w:r>
        <w:rPr>
          <w:rFonts w:ascii="Times New Roman" w:hAnsi="Times New Roman" w:cs="Times New Roman"/>
          <w:sz w:val="24"/>
          <w:szCs w:val="24"/>
        </w:rPr>
        <w:t xml:space="preserve">лучения государственной услуги </w:t>
      </w:r>
      <w:r w:rsidRPr="004A1888">
        <w:rPr>
          <w:rFonts w:ascii="Times New Roman" w:hAnsi="Times New Roman" w:cs="Times New Roman"/>
          <w:sz w:val="24"/>
          <w:szCs w:val="24"/>
        </w:rPr>
        <w:t xml:space="preserve">от ознакомления с информацией </w:t>
      </w:r>
      <w:r>
        <w:rPr>
          <w:rFonts w:ascii="Times New Roman" w:hAnsi="Times New Roman" w:cs="Times New Roman"/>
          <w:sz w:val="24"/>
          <w:szCs w:val="24"/>
        </w:rPr>
        <w:t xml:space="preserve">о ней и </w:t>
      </w:r>
      <w:r w:rsidRPr="004A1888">
        <w:rPr>
          <w:rFonts w:ascii="Times New Roman" w:hAnsi="Times New Roman" w:cs="Times New Roman"/>
          <w:sz w:val="24"/>
          <w:szCs w:val="24"/>
        </w:rPr>
        <w:t>до получен</w:t>
      </w:r>
      <w:r>
        <w:rPr>
          <w:rFonts w:ascii="Times New Roman" w:hAnsi="Times New Roman" w:cs="Times New Roman"/>
          <w:sz w:val="24"/>
          <w:szCs w:val="24"/>
        </w:rPr>
        <w:t xml:space="preserve">ия результата ее предоставления относятся к понятию «электронная государственная услуга». Так, </w:t>
      </w:r>
      <w:r w:rsidRPr="008900FE">
        <w:rPr>
          <w:rFonts w:ascii="Times New Roman" w:hAnsi="Times New Roman" w:cs="Times New Roman"/>
          <w:sz w:val="24"/>
          <w:szCs w:val="24"/>
        </w:rPr>
        <w:t xml:space="preserve">в случае с получением </w:t>
      </w:r>
      <w:r>
        <w:rPr>
          <w:rFonts w:ascii="Times New Roman" w:hAnsi="Times New Roman" w:cs="Times New Roman"/>
          <w:sz w:val="24"/>
          <w:szCs w:val="24"/>
        </w:rPr>
        <w:t>заграничного паспорта</w:t>
      </w:r>
      <w:r w:rsidRPr="008900FE">
        <w:rPr>
          <w:rFonts w:ascii="Times New Roman" w:hAnsi="Times New Roman" w:cs="Times New Roman"/>
          <w:sz w:val="24"/>
          <w:szCs w:val="24"/>
        </w:rPr>
        <w:t xml:space="preserve"> на </w:t>
      </w:r>
      <w:r w:rsidRPr="00657864">
        <w:rPr>
          <w:rFonts w:ascii="Times New Roman" w:hAnsi="Times New Roman" w:cs="Times New Roman"/>
          <w:sz w:val="24"/>
          <w:szCs w:val="24"/>
        </w:rPr>
        <w:t>Един</w:t>
      </w:r>
      <w:r>
        <w:rPr>
          <w:rFonts w:ascii="Times New Roman" w:hAnsi="Times New Roman" w:cs="Times New Roman"/>
          <w:sz w:val="24"/>
          <w:szCs w:val="24"/>
        </w:rPr>
        <w:t xml:space="preserve">ом </w:t>
      </w:r>
      <w:r w:rsidRPr="00657864">
        <w:rPr>
          <w:rFonts w:ascii="Times New Roman" w:hAnsi="Times New Roman" w:cs="Times New Roman"/>
          <w:sz w:val="24"/>
          <w:szCs w:val="24"/>
        </w:rPr>
        <w:t>портал</w:t>
      </w:r>
      <w:r>
        <w:rPr>
          <w:rFonts w:ascii="Times New Roman" w:hAnsi="Times New Roman" w:cs="Times New Roman"/>
          <w:sz w:val="24"/>
          <w:szCs w:val="24"/>
        </w:rPr>
        <w:t>е</w:t>
      </w:r>
      <w:r w:rsidRPr="00657864">
        <w:rPr>
          <w:rFonts w:ascii="Times New Roman" w:hAnsi="Times New Roman" w:cs="Times New Roman"/>
          <w:sz w:val="24"/>
          <w:szCs w:val="24"/>
        </w:rPr>
        <w:t xml:space="preserve"> государственных и муниципальных услуг </w:t>
      </w:r>
      <w:r w:rsidRPr="008900FE">
        <w:rPr>
          <w:rFonts w:ascii="Times New Roman" w:hAnsi="Times New Roman" w:cs="Times New Roman"/>
          <w:sz w:val="24"/>
          <w:szCs w:val="24"/>
        </w:rPr>
        <w:t>можно скачать бланки документов, а сам</w:t>
      </w:r>
      <w:r>
        <w:rPr>
          <w:rFonts w:ascii="Times New Roman" w:hAnsi="Times New Roman" w:cs="Times New Roman"/>
          <w:sz w:val="24"/>
          <w:szCs w:val="24"/>
        </w:rPr>
        <w:t>о заявление можно подать либо в отделение Федеральной миграционной службы</w:t>
      </w:r>
      <w:r w:rsidRPr="008900FE">
        <w:rPr>
          <w:rFonts w:ascii="Times New Roman" w:hAnsi="Times New Roman" w:cs="Times New Roman"/>
          <w:sz w:val="24"/>
          <w:szCs w:val="24"/>
        </w:rPr>
        <w:t xml:space="preserve">, </w:t>
      </w:r>
      <w:r>
        <w:rPr>
          <w:rFonts w:ascii="Times New Roman" w:hAnsi="Times New Roman" w:cs="Times New Roman"/>
          <w:sz w:val="24"/>
          <w:szCs w:val="24"/>
        </w:rPr>
        <w:t>либо</w:t>
      </w:r>
      <w:r w:rsidRPr="008900FE">
        <w:rPr>
          <w:rFonts w:ascii="Times New Roman" w:hAnsi="Times New Roman" w:cs="Times New Roman"/>
          <w:sz w:val="24"/>
          <w:szCs w:val="24"/>
        </w:rPr>
        <w:t xml:space="preserve"> </w:t>
      </w:r>
      <w:r>
        <w:rPr>
          <w:rFonts w:ascii="Times New Roman" w:hAnsi="Times New Roman" w:cs="Times New Roman"/>
          <w:sz w:val="24"/>
          <w:szCs w:val="24"/>
        </w:rPr>
        <w:t>через сайт непосредственно</w:t>
      </w:r>
      <w:r w:rsidR="00191BC0">
        <w:rPr>
          <w:rFonts w:ascii="Times New Roman" w:hAnsi="Times New Roman" w:cs="Times New Roman"/>
          <w:sz w:val="24"/>
          <w:szCs w:val="24"/>
        </w:rPr>
        <w:t>.</w:t>
      </w:r>
    </w:p>
    <w:p w:rsidR="00123218" w:rsidRDefault="009B7A74" w:rsidP="00191BC0">
      <w:pPr>
        <w:pStyle w:val="Heading2"/>
        <w:spacing w:before="200" w:after="240"/>
      </w:pPr>
      <w:r>
        <w:t xml:space="preserve"> </w:t>
      </w:r>
      <w:bookmarkStart w:id="29" w:name="_Toc451755080"/>
      <w:r w:rsidR="00240F96">
        <w:t>Выводы</w:t>
      </w:r>
      <w:bookmarkEnd w:id="29"/>
    </w:p>
    <w:p w:rsidR="00867360" w:rsidRDefault="0062246B" w:rsidP="009B7A74">
      <w:pPr>
        <w:spacing w:after="0" w:line="360" w:lineRule="auto"/>
        <w:ind w:firstLine="709"/>
        <w:jc w:val="both"/>
        <w:rPr>
          <w:rFonts w:ascii="Times New Roman" w:hAnsi="Times New Roman" w:cs="Times New Roman"/>
          <w:sz w:val="24"/>
          <w:szCs w:val="24"/>
        </w:rPr>
      </w:pPr>
      <w:r w:rsidRPr="0062246B">
        <w:rPr>
          <w:rFonts w:ascii="Times New Roman" w:hAnsi="Times New Roman" w:cs="Times New Roman"/>
          <w:sz w:val="24"/>
          <w:szCs w:val="24"/>
        </w:rPr>
        <w:t xml:space="preserve">Таким образом, </w:t>
      </w:r>
      <w:r>
        <w:rPr>
          <w:rFonts w:ascii="Times New Roman" w:hAnsi="Times New Roman" w:cs="Times New Roman"/>
          <w:sz w:val="24"/>
          <w:szCs w:val="24"/>
        </w:rPr>
        <w:t>функционирование электронного правительства неотделимо от предоставления услуг в электронной форме. Кроме</w:t>
      </w:r>
      <w:r w:rsidRPr="0062246B">
        <w:rPr>
          <w:rFonts w:ascii="Times New Roman" w:hAnsi="Times New Roman" w:cs="Times New Roman"/>
          <w:sz w:val="24"/>
          <w:szCs w:val="24"/>
        </w:rPr>
        <w:t xml:space="preserve"> з</w:t>
      </w:r>
      <w:r>
        <w:rPr>
          <w:rFonts w:ascii="Times New Roman" w:hAnsi="Times New Roman" w:cs="Times New Roman"/>
          <w:sz w:val="24"/>
          <w:szCs w:val="24"/>
        </w:rPr>
        <w:t xml:space="preserve">аконодательства, инфраструктуры, электронного межведомственного взаимодействия </w:t>
      </w:r>
      <w:r w:rsidRPr="0062246B">
        <w:rPr>
          <w:rFonts w:ascii="Times New Roman" w:hAnsi="Times New Roman" w:cs="Times New Roman"/>
          <w:sz w:val="24"/>
          <w:szCs w:val="24"/>
        </w:rPr>
        <w:t xml:space="preserve">ключевую </w:t>
      </w:r>
      <w:r>
        <w:rPr>
          <w:rFonts w:ascii="Times New Roman" w:hAnsi="Times New Roman" w:cs="Times New Roman"/>
          <w:sz w:val="24"/>
          <w:szCs w:val="24"/>
        </w:rPr>
        <w:t>место</w:t>
      </w:r>
      <w:r w:rsidRPr="0062246B">
        <w:rPr>
          <w:rFonts w:ascii="Times New Roman" w:hAnsi="Times New Roman" w:cs="Times New Roman"/>
          <w:sz w:val="24"/>
          <w:szCs w:val="24"/>
        </w:rPr>
        <w:t xml:space="preserve"> в сист</w:t>
      </w:r>
      <w:r>
        <w:rPr>
          <w:rFonts w:ascii="Times New Roman" w:hAnsi="Times New Roman" w:cs="Times New Roman"/>
          <w:sz w:val="24"/>
          <w:szCs w:val="24"/>
        </w:rPr>
        <w:t>еме электронного правительства занимают</w:t>
      </w:r>
      <w:r w:rsidRPr="0062246B">
        <w:rPr>
          <w:rFonts w:ascii="Times New Roman" w:hAnsi="Times New Roman" w:cs="Times New Roman"/>
          <w:sz w:val="24"/>
          <w:szCs w:val="24"/>
        </w:rPr>
        <w:t xml:space="preserve"> государственные услуги в электронной форме.</w:t>
      </w:r>
    </w:p>
    <w:p w:rsidR="009B7A74" w:rsidRDefault="00867360" w:rsidP="009B7A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Проводя классификацию электронных государственных услуг, правительства определяют различные сферы их реализации, что позволяет отслеживать прогресс в достижении целей и более точно подходить к оценке спроса. Разделение</w:t>
      </w:r>
      <w:r w:rsidR="009B7A74">
        <w:rPr>
          <w:rFonts w:ascii="Times New Roman" w:hAnsi="Times New Roman" w:cs="Times New Roman"/>
          <w:sz w:val="24"/>
          <w:szCs w:val="24"/>
        </w:rPr>
        <w:t xml:space="preserve"> их</w:t>
      </w:r>
      <w:r>
        <w:rPr>
          <w:rFonts w:ascii="Times New Roman" w:hAnsi="Times New Roman" w:cs="Times New Roman"/>
          <w:sz w:val="24"/>
          <w:szCs w:val="24"/>
        </w:rPr>
        <w:t xml:space="preserve"> на информационные, интерактивные и тран</w:t>
      </w:r>
      <w:r w:rsidR="005C3CC1">
        <w:rPr>
          <w:rFonts w:ascii="Times New Roman" w:hAnsi="Times New Roman" w:cs="Times New Roman"/>
          <w:sz w:val="24"/>
          <w:szCs w:val="24"/>
        </w:rPr>
        <w:t>с</w:t>
      </w:r>
      <w:r>
        <w:rPr>
          <w:rFonts w:ascii="Times New Roman" w:hAnsi="Times New Roman" w:cs="Times New Roman"/>
          <w:sz w:val="24"/>
          <w:szCs w:val="24"/>
        </w:rPr>
        <w:t xml:space="preserve">акционные или базовые, </w:t>
      </w:r>
      <w:r w:rsidR="009B7A74">
        <w:rPr>
          <w:rFonts w:ascii="Times New Roman" w:hAnsi="Times New Roman" w:cs="Times New Roman"/>
          <w:sz w:val="24"/>
          <w:szCs w:val="24"/>
        </w:rPr>
        <w:t>связанные с органами власти или участием в политической жизни страны дает более четкое понимание различных потребителей услуг и характера их поведения.</w:t>
      </w:r>
    </w:p>
    <w:p w:rsidR="00934F39" w:rsidRDefault="009B7A74" w:rsidP="009B7A74">
      <w:pPr>
        <w:spacing w:after="0" w:line="360" w:lineRule="auto"/>
        <w:ind w:firstLine="708"/>
        <w:jc w:val="both"/>
      </w:pPr>
      <w:r w:rsidRPr="006B67BF">
        <w:rPr>
          <w:rFonts w:ascii="Times New Roman" w:hAnsi="Times New Roman" w:cs="Times New Roman"/>
          <w:sz w:val="24"/>
          <w:szCs w:val="24"/>
          <w:shd w:val="clear" w:color="auto" w:fill="FFFFFF"/>
        </w:rPr>
        <w:t xml:space="preserve">Залогом </w:t>
      </w:r>
      <w:r w:rsidRPr="006B67BF">
        <w:rPr>
          <w:rFonts w:ascii="Times New Roman" w:hAnsi="Times New Roman" w:cs="Times New Roman"/>
          <w:sz w:val="24"/>
          <w:szCs w:val="24"/>
        </w:rPr>
        <w:t>успеха</w:t>
      </w:r>
      <w:r w:rsidR="00EE1ACD">
        <w:rPr>
          <w:rFonts w:ascii="Times New Roman" w:hAnsi="Times New Roman" w:cs="Times New Roman"/>
          <w:sz w:val="24"/>
          <w:szCs w:val="24"/>
        </w:rPr>
        <w:t xml:space="preserve"> же</w:t>
      </w:r>
      <w:r w:rsidRPr="006B67BF">
        <w:rPr>
          <w:rFonts w:ascii="Times New Roman" w:hAnsi="Times New Roman" w:cs="Times New Roman"/>
          <w:sz w:val="24"/>
          <w:szCs w:val="24"/>
        </w:rPr>
        <w:t xml:space="preserve"> </w:t>
      </w:r>
      <w:r>
        <w:rPr>
          <w:rFonts w:ascii="Times New Roman" w:hAnsi="Times New Roman" w:cs="Times New Roman"/>
          <w:sz w:val="24"/>
          <w:szCs w:val="24"/>
        </w:rPr>
        <w:t>инициатив электронного правительства,</w:t>
      </w:r>
      <w:r w:rsidRPr="006B67BF">
        <w:rPr>
          <w:rFonts w:ascii="Times New Roman" w:hAnsi="Times New Roman" w:cs="Times New Roman"/>
          <w:sz w:val="24"/>
          <w:szCs w:val="24"/>
        </w:rPr>
        <w:t xml:space="preserve"> в свою очередь, является не только всеобъемлющая государственная поддержка, но и, прежде всего,</w:t>
      </w:r>
      <w:r>
        <w:rPr>
          <w:rFonts w:ascii="Times New Roman" w:hAnsi="Times New Roman" w:cs="Times New Roman"/>
          <w:sz w:val="24"/>
          <w:szCs w:val="24"/>
        </w:rPr>
        <w:t xml:space="preserve"> </w:t>
      </w:r>
      <w:r w:rsidRPr="006B67BF">
        <w:rPr>
          <w:rFonts w:ascii="Times New Roman" w:hAnsi="Times New Roman" w:cs="Times New Roman"/>
          <w:sz w:val="24"/>
          <w:szCs w:val="24"/>
        </w:rPr>
        <w:t>готовность принятия электронных государственных услуг гражданами.</w:t>
      </w:r>
      <w:r w:rsidR="00934F39">
        <w:rPr>
          <w:rFonts w:ascii="Times New Roman" w:hAnsi="Times New Roman" w:cs="Times New Roman"/>
          <w:sz w:val="24"/>
          <w:szCs w:val="24"/>
        </w:rPr>
        <w:t xml:space="preserve"> </w:t>
      </w:r>
      <w:r>
        <w:rPr>
          <w:rFonts w:ascii="Times New Roman" w:hAnsi="Times New Roman" w:cs="Times New Roman"/>
          <w:sz w:val="24"/>
          <w:szCs w:val="24"/>
        </w:rPr>
        <w:t xml:space="preserve">Спрос на услуги электронного правительства </w:t>
      </w:r>
      <w:r w:rsidR="00934F39">
        <w:rPr>
          <w:rFonts w:ascii="Times New Roman" w:hAnsi="Times New Roman" w:cs="Times New Roman"/>
          <w:sz w:val="24"/>
          <w:szCs w:val="24"/>
        </w:rPr>
        <w:t xml:space="preserve">как раз и </w:t>
      </w:r>
      <w:r>
        <w:rPr>
          <w:rFonts w:ascii="Times New Roman" w:hAnsi="Times New Roman" w:cs="Times New Roman"/>
          <w:sz w:val="24"/>
          <w:szCs w:val="24"/>
        </w:rPr>
        <w:t>определяет то, как потребители воспринимают электронные технологии или отказываются от их использования.</w:t>
      </w:r>
      <w:r w:rsidRPr="009B7A74">
        <w:t xml:space="preserve"> </w:t>
      </w:r>
    </w:p>
    <w:p w:rsidR="007B7896" w:rsidRDefault="009B7A74" w:rsidP="00934F39">
      <w:pPr>
        <w:spacing w:after="0" w:line="360" w:lineRule="auto"/>
        <w:ind w:firstLine="708"/>
        <w:jc w:val="both"/>
        <w:rPr>
          <w:rFonts w:ascii="Times New Roman" w:hAnsi="Times New Roman" w:cs="Times New Roman"/>
          <w:sz w:val="24"/>
          <w:szCs w:val="24"/>
        </w:rPr>
      </w:pPr>
      <w:r w:rsidRPr="009B7A74">
        <w:rPr>
          <w:rFonts w:ascii="Times New Roman" w:hAnsi="Times New Roman" w:cs="Times New Roman"/>
          <w:sz w:val="24"/>
          <w:szCs w:val="24"/>
        </w:rPr>
        <w:t xml:space="preserve">В более общем виде в литературе </w:t>
      </w:r>
      <w:r w:rsidR="00934F39">
        <w:rPr>
          <w:rFonts w:ascii="Times New Roman" w:hAnsi="Times New Roman" w:cs="Times New Roman"/>
          <w:sz w:val="24"/>
          <w:szCs w:val="24"/>
        </w:rPr>
        <w:t xml:space="preserve">можно выделить три подхода к </w:t>
      </w:r>
      <w:r w:rsidR="00934F39" w:rsidRPr="00D83957">
        <w:rPr>
          <w:rFonts w:ascii="Times New Roman" w:hAnsi="Times New Roman" w:cs="Times New Roman"/>
          <w:sz w:val="24"/>
          <w:szCs w:val="24"/>
        </w:rPr>
        <w:t>анализ</w:t>
      </w:r>
      <w:r w:rsidR="00934F39">
        <w:rPr>
          <w:rFonts w:ascii="Times New Roman" w:hAnsi="Times New Roman" w:cs="Times New Roman"/>
          <w:sz w:val="24"/>
          <w:szCs w:val="24"/>
        </w:rPr>
        <w:t>у</w:t>
      </w:r>
      <w:r w:rsidR="00934F39" w:rsidRPr="00D83957">
        <w:rPr>
          <w:rFonts w:ascii="Times New Roman" w:hAnsi="Times New Roman" w:cs="Times New Roman"/>
          <w:sz w:val="24"/>
          <w:szCs w:val="24"/>
        </w:rPr>
        <w:t xml:space="preserve"> спроса на электронные государственные услуги</w:t>
      </w:r>
      <w:r w:rsidR="00934F39">
        <w:rPr>
          <w:rFonts w:ascii="Times New Roman" w:hAnsi="Times New Roman" w:cs="Times New Roman"/>
          <w:sz w:val="24"/>
          <w:szCs w:val="24"/>
        </w:rPr>
        <w:t xml:space="preserve">: </w:t>
      </w:r>
    </w:p>
    <w:p w:rsidR="007B7896" w:rsidRDefault="007B7896" w:rsidP="00105A72">
      <w:pPr>
        <w:pStyle w:val="ListParagraph"/>
        <w:numPr>
          <w:ilvl w:val="0"/>
          <w:numId w:val="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исследования осведомленности;</w:t>
      </w:r>
    </w:p>
    <w:p w:rsidR="007B7896" w:rsidRDefault="00934F39" w:rsidP="00105A72">
      <w:pPr>
        <w:pStyle w:val="ListParagraph"/>
        <w:numPr>
          <w:ilvl w:val="0"/>
          <w:numId w:val="50"/>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rPr>
        <w:t>исследования ин</w:t>
      </w:r>
      <w:r w:rsidR="007B7896">
        <w:rPr>
          <w:rFonts w:ascii="Times New Roman" w:hAnsi="Times New Roman" w:cs="Times New Roman"/>
          <w:sz w:val="24"/>
          <w:szCs w:val="24"/>
        </w:rPr>
        <w:t>тенсивности использования услуг;</w:t>
      </w:r>
    </w:p>
    <w:p w:rsidR="007B7896" w:rsidRDefault="00934F39" w:rsidP="00105A72">
      <w:pPr>
        <w:pStyle w:val="ListParagraph"/>
        <w:numPr>
          <w:ilvl w:val="0"/>
          <w:numId w:val="50"/>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rPr>
        <w:t xml:space="preserve">исследования факторов спроса. </w:t>
      </w:r>
    </w:p>
    <w:p w:rsidR="009B7A74" w:rsidRPr="007B7896" w:rsidRDefault="00934F39" w:rsidP="007B7896">
      <w:pPr>
        <w:spacing w:after="0" w:line="360" w:lineRule="auto"/>
        <w:ind w:firstLine="708"/>
        <w:jc w:val="both"/>
        <w:rPr>
          <w:rFonts w:ascii="Times New Roman" w:hAnsi="Times New Roman" w:cs="Times New Roman"/>
          <w:sz w:val="24"/>
          <w:szCs w:val="24"/>
        </w:rPr>
      </w:pPr>
      <w:r w:rsidRPr="007B7896">
        <w:rPr>
          <w:rFonts w:ascii="Times New Roman" w:hAnsi="Times New Roman" w:cs="Times New Roman"/>
          <w:sz w:val="24"/>
          <w:szCs w:val="24"/>
        </w:rPr>
        <w:lastRenderedPageBreak/>
        <w:t xml:space="preserve">В целях </w:t>
      </w:r>
      <w:r w:rsidR="00EE1ACD" w:rsidRPr="007B7896">
        <w:rPr>
          <w:rFonts w:ascii="Times New Roman" w:hAnsi="Times New Roman" w:cs="Times New Roman"/>
          <w:sz w:val="24"/>
          <w:szCs w:val="24"/>
        </w:rPr>
        <w:t>изучения последнего направления</w:t>
      </w:r>
      <w:r w:rsidRPr="007B7896">
        <w:rPr>
          <w:rFonts w:ascii="Times New Roman" w:hAnsi="Times New Roman" w:cs="Times New Roman"/>
          <w:sz w:val="24"/>
          <w:szCs w:val="24"/>
        </w:rPr>
        <w:t xml:space="preserve"> было проанализировано более 30 международных статей, доказывающих влияние факторов спроса на процесс принятия и развития услуг электронного правительства.</w:t>
      </w:r>
    </w:p>
    <w:p w:rsidR="007B7896" w:rsidRDefault="00EE1ACD" w:rsidP="00EE1ACD">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 итогам</w:t>
      </w:r>
      <w:r w:rsidRPr="005B53D0">
        <w:rPr>
          <w:rFonts w:ascii="Times New Roman" w:hAnsi="Times New Roman" w:cs="Times New Roman"/>
          <w:sz w:val="24"/>
          <w:szCs w:val="24"/>
          <w:shd w:val="clear" w:color="auto" w:fill="FFFFFF"/>
        </w:rPr>
        <w:t xml:space="preserve"> данной работы</w:t>
      </w:r>
      <w:r>
        <w:rPr>
          <w:rFonts w:ascii="Times New Roman" w:hAnsi="Times New Roman" w:cs="Times New Roman"/>
          <w:sz w:val="24"/>
          <w:szCs w:val="24"/>
          <w:shd w:val="clear" w:color="auto" w:fill="FFFFFF"/>
        </w:rPr>
        <w:t xml:space="preserve"> </w:t>
      </w:r>
      <w:r w:rsidRPr="005B53D0">
        <w:rPr>
          <w:rFonts w:ascii="Times New Roman" w:hAnsi="Times New Roman" w:cs="Times New Roman"/>
          <w:sz w:val="24"/>
          <w:szCs w:val="24"/>
          <w:shd w:val="clear" w:color="auto" w:fill="FFFFFF"/>
        </w:rPr>
        <w:t>были вы</w:t>
      </w:r>
      <w:r>
        <w:rPr>
          <w:rFonts w:ascii="Times New Roman" w:hAnsi="Times New Roman" w:cs="Times New Roman"/>
          <w:sz w:val="24"/>
          <w:szCs w:val="24"/>
          <w:shd w:val="clear" w:color="auto" w:fill="FFFFFF"/>
        </w:rPr>
        <w:t xml:space="preserve">явлены и классифицированы </w:t>
      </w:r>
      <w:r w:rsidRPr="005B53D0">
        <w:rPr>
          <w:rFonts w:ascii="Times New Roman" w:hAnsi="Times New Roman" w:cs="Times New Roman"/>
          <w:sz w:val="24"/>
          <w:szCs w:val="24"/>
          <w:shd w:val="clear" w:color="auto" w:fill="FFFFFF"/>
        </w:rPr>
        <w:t>факторы спроса на электронные государственные услуги</w:t>
      </w:r>
      <w:r w:rsidRPr="00F134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по пяти основным блокам, к каждому из которых были определены переменные: </w:t>
      </w:r>
    </w:p>
    <w:p w:rsidR="007B7896" w:rsidRDefault="00EE1ACD" w:rsidP="00105A72">
      <w:pPr>
        <w:pStyle w:val="ListParagraph"/>
        <w:numPr>
          <w:ilvl w:val="0"/>
          <w:numId w:val="51"/>
        </w:numPr>
        <w:spacing w:after="0" w:line="360" w:lineRule="auto"/>
        <w:jc w:val="both"/>
        <w:rPr>
          <w:rFonts w:ascii="Times New Roman" w:hAnsi="Times New Roman" w:cs="Times New Roman"/>
          <w:sz w:val="24"/>
          <w:szCs w:val="24"/>
          <w:shd w:val="clear" w:color="auto" w:fill="FFFFFF"/>
        </w:rPr>
      </w:pPr>
      <w:r w:rsidRPr="007B7896">
        <w:rPr>
          <w:rFonts w:ascii="Times New Roman" w:hAnsi="Times New Roman" w:cs="Times New Roman"/>
          <w:sz w:val="24"/>
          <w:szCs w:val="24"/>
          <w:shd w:val="clear" w:color="auto" w:fill="FFFFFF"/>
        </w:rPr>
        <w:t xml:space="preserve">социально-демографические факторы (пол, возраст, образование, социальный статус семьи, наличие </w:t>
      </w:r>
      <w:r w:rsidR="007B7896" w:rsidRPr="007B7896">
        <w:rPr>
          <w:rFonts w:ascii="Times New Roman" w:hAnsi="Times New Roman" w:cs="Times New Roman"/>
          <w:sz w:val="24"/>
          <w:szCs w:val="24"/>
          <w:shd w:val="clear" w:color="auto" w:fill="FFFFFF"/>
        </w:rPr>
        <w:t>детей, материальное положение);</w:t>
      </w:r>
    </w:p>
    <w:p w:rsidR="007B7896" w:rsidRDefault="00EE1ACD" w:rsidP="00105A72">
      <w:pPr>
        <w:pStyle w:val="ListParagraph"/>
        <w:numPr>
          <w:ilvl w:val="0"/>
          <w:numId w:val="51"/>
        </w:numPr>
        <w:spacing w:after="0" w:line="360" w:lineRule="auto"/>
        <w:jc w:val="both"/>
        <w:rPr>
          <w:rFonts w:ascii="Times New Roman" w:hAnsi="Times New Roman" w:cs="Times New Roman"/>
          <w:sz w:val="24"/>
          <w:szCs w:val="24"/>
          <w:shd w:val="clear" w:color="auto" w:fill="FFFFFF"/>
        </w:rPr>
      </w:pPr>
      <w:r w:rsidRPr="007B7896">
        <w:rPr>
          <w:rFonts w:ascii="Times New Roman" w:hAnsi="Times New Roman" w:cs="Times New Roman"/>
          <w:sz w:val="24"/>
          <w:szCs w:val="24"/>
          <w:shd w:val="clear" w:color="auto" w:fill="FFFFFF"/>
        </w:rPr>
        <w:t>доверие (доверие к органам власти, доверие</w:t>
      </w:r>
      <w:r w:rsidR="007B7896" w:rsidRPr="007B7896">
        <w:rPr>
          <w:rFonts w:ascii="Times New Roman" w:hAnsi="Times New Roman" w:cs="Times New Roman"/>
          <w:sz w:val="24"/>
          <w:szCs w:val="24"/>
          <w:shd w:val="clear" w:color="auto" w:fill="FFFFFF"/>
        </w:rPr>
        <w:t xml:space="preserve"> к технологиям сети Интернет);</w:t>
      </w:r>
    </w:p>
    <w:p w:rsidR="007B7896" w:rsidRDefault="007B7896" w:rsidP="00105A72">
      <w:pPr>
        <w:pStyle w:val="ListParagraph"/>
        <w:numPr>
          <w:ilvl w:val="0"/>
          <w:numId w:val="51"/>
        </w:numPr>
        <w:spacing w:after="0" w:line="360" w:lineRule="auto"/>
        <w:jc w:val="both"/>
        <w:rPr>
          <w:rFonts w:ascii="Times New Roman" w:hAnsi="Times New Roman" w:cs="Times New Roman"/>
          <w:sz w:val="24"/>
          <w:szCs w:val="24"/>
          <w:shd w:val="clear" w:color="auto" w:fill="FFFFFF"/>
        </w:rPr>
      </w:pPr>
      <w:r w:rsidRPr="007B7896">
        <w:rPr>
          <w:rFonts w:ascii="Times New Roman" w:hAnsi="Times New Roman" w:cs="Times New Roman"/>
          <w:sz w:val="24"/>
          <w:szCs w:val="24"/>
          <w:shd w:val="clear" w:color="auto" w:fill="FFFFFF"/>
        </w:rPr>
        <w:t>д</w:t>
      </w:r>
      <w:r w:rsidR="00EE1ACD" w:rsidRPr="007B7896">
        <w:rPr>
          <w:rFonts w:ascii="Times New Roman" w:hAnsi="Times New Roman" w:cs="Times New Roman"/>
          <w:sz w:val="24"/>
          <w:szCs w:val="24"/>
          <w:shd w:val="clear" w:color="auto" w:fill="FFFFFF"/>
        </w:rPr>
        <w:t>оступность (наличие доступа к сети Интернет, интенсивнос</w:t>
      </w:r>
      <w:r w:rsidRPr="007B7896">
        <w:rPr>
          <w:rFonts w:ascii="Times New Roman" w:hAnsi="Times New Roman" w:cs="Times New Roman"/>
          <w:sz w:val="24"/>
          <w:szCs w:val="24"/>
          <w:shd w:val="clear" w:color="auto" w:fill="FFFFFF"/>
        </w:rPr>
        <w:t>ть использования сети Интернет);</w:t>
      </w:r>
    </w:p>
    <w:p w:rsidR="007B7896" w:rsidRDefault="00EE1ACD" w:rsidP="00105A72">
      <w:pPr>
        <w:pStyle w:val="ListParagraph"/>
        <w:numPr>
          <w:ilvl w:val="0"/>
          <w:numId w:val="51"/>
        </w:numPr>
        <w:spacing w:after="0" w:line="360" w:lineRule="auto"/>
        <w:jc w:val="both"/>
        <w:rPr>
          <w:rFonts w:ascii="Times New Roman" w:hAnsi="Times New Roman" w:cs="Times New Roman"/>
          <w:sz w:val="24"/>
          <w:szCs w:val="24"/>
          <w:shd w:val="clear" w:color="auto" w:fill="FFFFFF"/>
        </w:rPr>
      </w:pPr>
      <w:r w:rsidRPr="007B7896">
        <w:rPr>
          <w:rFonts w:ascii="Times New Roman" w:hAnsi="Times New Roman" w:cs="Times New Roman"/>
          <w:sz w:val="24"/>
          <w:szCs w:val="24"/>
          <w:shd w:val="clear" w:color="auto" w:fill="FFFFFF"/>
        </w:rPr>
        <w:t>осведомленность (зн</w:t>
      </w:r>
      <w:r w:rsidR="007B7896" w:rsidRPr="007B7896">
        <w:rPr>
          <w:rFonts w:ascii="Times New Roman" w:hAnsi="Times New Roman" w:cs="Times New Roman"/>
          <w:sz w:val="24"/>
          <w:szCs w:val="24"/>
          <w:shd w:val="clear" w:color="auto" w:fill="FFFFFF"/>
        </w:rPr>
        <w:t>ания о существовании Портала);</w:t>
      </w:r>
    </w:p>
    <w:p w:rsidR="00EE1ACD" w:rsidRPr="007B7896" w:rsidRDefault="00EE1ACD" w:rsidP="00105A72">
      <w:pPr>
        <w:pStyle w:val="ListParagraph"/>
        <w:numPr>
          <w:ilvl w:val="0"/>
          <w:numId w:val="51"/>
        </w:numPr>
        <w:spacing w:after="0" w:line="360" w:lineRule="auto"/>
        <w:jc w:val="both"/>
        <w:rPr>
          <w:rFonts w:ascii="Times New Roman" w:hAnsi="Times New Roman" w:cs="Times New Roman"/>
          <w:sz w:val="24"/>
          <w:szCs w:val="24"/>
          <w:shd w:val="clear" w:color="auto" w:fill="FFFFFF"/>
        </w:rPr>
      </w:pPr>
      <w:r w:rsidRPr="007B7896">
        <w:rPr>
          <w:rFonts w:ascii="Times New Roman" w:hAnsi="Times New Roman" w:cs="Times New Roman"/>
          <w:sz w:val="24"/>
          <w:szCs w:val="24"/>
          <w:shd w:val="clear" w:color="auto" w:fill="FFFFFF"/>
        </w:rPr>
        <w:t>осознание выгод</w:t>
      </w:r>
      <w:r w:rsidR="007B7896" w:rsidRPr="007B7896">
        <w:rPr>
          <w:rFonts w:ascii="Times New Roman" w:hAnsi="Times New Roman" w:cs="Times New Roman"/>
          <w:sz w:val="24"/>
          <w:szCs w:val="24"/>
          <w:shd w:val="clear" w:color="auto" w:fill="FFFFFF"/>
        </w:rPr>
        <w:t xml:space="preserve"> (</w:t>
      </w:r>
      <w:r w:rsidRPr="007B7896">
        <w:rPr>
          <w:rFonts w:ascii="Times New Roman" w:hAnsi="Times New Roman" w:cs="Times New Roman"/>
          <w:sz w:val="24"/>
          <w:szCs w:val="24"/>
          <w:shd w:val="clear" w:color="auto" w:fill="FFFFFF"/>
        </w:rPr>
        <w:t>опыт обращения к электронным государственным услугам в целом, опыт обращения к государственным услугам традиционным спосо</w:t>
      </w:r>
      <w:r w:rsidR="007B7896" w:rsidRPr="007B7896">
        <w:rPr>
          <w:rFonts w:ascii="Times New Roman" w:hAnsi="Times New Roman" w:cs="Times New Roman"/>
          <w:sz w:val="24"/>
          <w:szCs w:val="24"/>
          <w:shd w:val="clear" w:color="auto" w:fill="FFFFFF"/>
        </w:rPr>
        <w:t xml:space="preserve">бом, </w:t>
      </w:r>
      <w:r w:rsidRPr="007B7896">
        <w:rPr>
          <w:rFonts w:ascii="Times New Roman" w:hAnsi="Times New Roman" w:cs="Times New Roman"/>
          <w:sz w:val="24"/>
          <w:szCs w:val="24"/>
          <w:shd w:val="clear" w:color="auto" w:fill="FFFFFF"/>
        </w:rPr>
        <w:t>опыт использования Портала, намерение на будущее).</w:t>
      </w:r>
    </w:p>
    <w:p w:rsidR="00123218" w:rsidRPr="00123218" w:rsidRDefault="00EE1ACD" w:rsidP="000E4F6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касается нормативно-правового регулирования электронных государственных услуг в РФ, существующие документы в этой </w:t>
      </w:r>
      <w:r w:rsidR="000E4F60">
        <w:rPr>
          <w:rFonts w:ascii="Times New Roman" w:hAnsi="Times New Roman" w:cs="Times New Roman"/>
          <w:sz w:val="24"/>
          <w:szCs w:val="24"/>
        </w:rPr>
        <w:t>области</w:t>
      </w:r>
      <w:r w:rsidR="00123218">
        <w:rPr>
          <w:rFonts w:ascii="Times New Roman" w:hAnsi="Times New Roman" w:cs="Times New Roman"/>
          <w:sz w:val="24"/>
          <w:szCs w:val="24"/>
        </w:rPr>
        <w:t xml:space="preserve"> недостаточно очевидно определяют «правила игры». Прежде всего, в этом направлении необходима серьезная работа по определению понятия «электронная государственная услуга», что позволит точно оценивать прогресс достижения показателя «доля граждан, использующих механизм получения государственных услуг в электронной форме» и стремиться к его целевому значению в </w:t>
      </w:r>
      <w:r w:rsidR="00AE7D03">
        <w:rPr>
          <w:rFonts w:ascii="Times New Roman" w:hAnsi="Times New Roman" w:cs="Times New Roman"/>
          <w:sz w:val="24"/>
          <w:szCs w:val="24"/>
        </w:rPr>
        <w:t>7</w:t>
      </w:r>
      <w:r w:rsidR="00123218">
        <w:rPr>
          <w:rFonts w:ascii="Times New Roman" w:hAnsi="Times New Roman" w:cs="Times New Roman"/>
          <w:sz w:val="24"/>
          <w:szCs w:val="24"/>
        </w:rPr>
        <w:t>0%. Очевидно, что подсчет</w:t>
      </w:r>
      <w:r w:rsidR="00123218" w:rsidRPr="003B1B02">
        <w:rPr>
          <w:rFonts w:ascii="Times New Roman" w:hAnsi="Times New Roman" w:cs="Times New Roman"/>
          <w:sz w:val="24"/>
          <w:szCs w:val="24"/>
        </w:rPr>
        <w:t xml:space="preserve"> доли граждан, исп</w:t>
      </w:r>
      <w:r w:rsidR="00123218">
        <w:rPr>
          <w:rFonts w:ascii="Times New Roman" w:hAnsi="Times New Roman" w:cs="Times New Roman"/>
          <w:sz w:val="24"/>
          <w:szCs w:val="24"/>
        </w:rPr>
        <w:t>ользующих электронные государственные услуги, должен учитывать</w:t>
      </w:r>
      <w:r w:rsidR="00123218" w:rsidRPr="00A12903">
        <w:rPr>
          <w:rFonts w:ascii="Times New Roman" w:hAnsi="Times New Roman" w:cs="Times New Roman"/>
          <w:sz w:val="24"/>
          <w:szCs w:val="24"/>
        </w:rPr>
        <w:t xml:space="preserve"> числ</w:t>
      </w:r>
      <w:r w:rsidR="00123218">
        <w:rPr>
          <w:rFonts w:ascii="Times New Roman" w:hAnsi="Times New Roman" w:cs="Times New Roman"/>
          <w:sz w:val="24"/>
          <w:szCs w:val="24"/>
        </w:rPr>
        <w:t>о</w:t>
      </w:r>
      <w:r w:rsidR="00123218" w:rsidRPr="00A12903">
        <w:rPr>
          <w:rFonts w:ascii="Times New Roman" w:hAnsi="Times New Roman" w:cs="Times New Roman"/>
          <w:sz w:val="24"/>
          <w:szCs w:val="24"/>
        </w:rPr>
        <w:t xml:space="preserve"> предоставленных услуг в разбивке по </w:t>
      </w:r>
      <w:r w:rsidR="00123218">
        <w:rPr>
          <w:rFonts w:ascii="Times New Roman" w:hAnsi="Times New Roman" w:cs="Times New Roman"/>
          <w:sz w:val="24"/>
          <w:szCs w:val="24"/>
        </w:rPr>
        <w:t xml:space="preserve">различным </w:t>
      </w:r>
      <w:r w:rsidR="00123218" w:rsidRPr="00A12903">
        <w:rPr>
          <w:rFonts w:ascii="Times New Roman" w:hAnsi="Times New Roman" w:cs="Times New Roman"/>
          <w:sz w:val="24"/>
          <w:szCs w:val="24"/>
        </w:rPr>
        <w:t xml:space="preserve">процедурам – от заполнения электронных </w:t>
      </w:r>
      <w:r w:rsidR="00123218">
        <w:rPr>
          <w:rFonts w:ascii="Times New Roman" w:hAnsi="Times New Roman" w:cs="Times New Roman"/>
          <w:sz w:val="24"/>
          <w:szCs w:val="24"/>
        </w:rPr>
        <w:t xml:space="preserve">бланков </w:t>
      </w:r>
      <w:r w:rsidR="00123218" w:rsidRPr="00A12903">
        <w:rPr>
          <w:rFonts w:ascii="Times New Roman" w:hAnsi="Times New Roman" w:cs="Times New Roman"/>
          <w:sz w:val="24"/>
          <w:szCs w:val="24"/>
        </w:rPr>
        <w:t xml:space="preserve">и </w:t>
      </w:r>
      <w:r w:rsidR="00123218">
        <w:rPr>
          <w:rFonts w:ascii="Times New Roman" w:hAnsi="Times New Roman" w:cs="Times New Roman"/>
          <w:sz w:val="24"/>
          <w:szCs w:val="24"/>
        </w:rPr>
        <w:t>загрузки</w:t>
      </w:r>
      <w:r w:rsidR="00123218" w:rsidRPr="00A12903">
        <w:rPr>
          <w:rFonts w:ascii="Times New Roman" w:hAnsi="Times New Roman" w:cs="Times New Roman"/>
          <w:sz w:val="24"/>
          <w:szCs w:val="24"/>
        </w:rPr>
        <w:t xml:space="preserve"> заявления до получения результата</w:t>
      </w:r>
      <w:r w:rsidR="00123218">
        <w:rPr>
          <w:rFonts w:ascii="Times New Roman" w:hAnsi="Times New Roman" w:cs="Times New Roman"/>
          <w:sz w:val="24"/>
          <w:szCs w:val="24"/>
        </w:rPr>
        <w:t>, как это успешно реализовано в рамках Европейского союза</w:t>
      </w:r>
      <w:r w:rsidR="000E4F60">
        <w:rPr>
          <w:rFonts w:ascii="Times New Roman" w:hAnsi="Times New Roman" w:cs="Times New Roman"/>
          <w:sz w:val="24"/>
          <w:szCs w:val="24"/>
        </w:rPr>
        <w:t>.</w:t>
      </w:r>
    </w:p>
    <w:p w:rsidR="00191BC0" w:rsidRDefault="00191BC0">
      <w:pPr>
        <w:rPr>
          <w:rFonts w:ascii="Times New Roman" w:eastAsiaTheme="majorEastAsia" w:hAnsi="Times New Roman" w:cstheme="majorBidi"/>
          <w:b/>
          <w:sz w:val="24"/>
          <w:szCs w:val="32"/>
        </w:rPr>
      </w:pPr>
      <w:r>
        <w:br w:type="page"/>
      </w:r>
    </w:p>
    <w:p w:rsidR="006D511D" w:rsidRPr="00191BC0" w:rsidRDefault="00F657F3" w:rsidP="00191BC0">
      <w:pPr>
        <w:pStyle w:val="Heading1"/>
        <w:spacing w:before="0" w:after="240"/>
      </w:pPr>
      <w:bookmarkStart w:id="30" w:name="_Toc451755081"/>
      <w:r w:rsidRPr="00145F7F">
        <w:lastRenderedPageBreak/>
        <w:t>Глава 2.</w:t>
      </w:r>
      <w:r w:rsidR="00240F96">
        <w:t xml:space="preserve"> ПРОБЛЕМЫ ФОРМИРОВАНИЯ СПРОСА НА                      ЭЛЕКТРОННЫЕ ГОСУДАРСТВЕННЫЕ УСЛУГИ В САНКТ-ПЕТЕРБУРГЕ</w:t>
      </w:r>
      <w:bookmarkEnd w:id="30"/>
    </w:p>
    <w:p w:rsidR="006D511D" w:rsidRPr="00E4749A" w:rsidRDefault="00E4749A" w:rsidP="00E4749A">
      <w:pPr>
        <w:spacing w:line="360" w:lineRule="auto"/>
        <w:jc w:val="both"/>
        <w:rPr>
          <w:rFonts w:ascii="Times New Roman" w:hAnsi="Times New Roman" w:cs="Times New Roman"/>
          <w:sz w:val="24"/>
          <w:szCs w:val="24"/>
        </w:rPr>
      </w:pPr>
      <w:r w:rsidRPr="00E4749A">
        <w:rPr>
          <w:rFonts w:ascii="Times New Roman" w:hAnsi="Times New Roman" w:cs="Times New Roman"/>
          <w:sz w:val="24"/>
          <w:szCs w:val="24"/>
        </w:rPr>
        <w:tab/>
      </w:r>
      <w:r w:rsidR="006D511D" w:rsidRPr="00E4749A">
        <w:rPr>
          <w:rFonts w:ascii="Times New Roman" w:hAnsi="Times New Roman" w:cs="Times New Roman"/>
          <w:sz w:val="24"/>
          <w:szCs w:val="24"/>
        </w:rPr>
        <w:t xml:space="preserve">В данной главе речь идет о </w:t>
      </w:r>
      <w:r w:rsidRPr="00E4749A">
        <w:rPr>
          <w:rFonts w:ascii="Times New Roman" w:hAnsi="Times New Roman" w:cs="Times New Roman"/>
          <w:sz w:val="24"/>
          <w:szCs w:val="24"/>
        </w:rPr>
        <w:t>стороне предложения электронных государственных услуг, проведено исследование степени выполнения исполнительными органами государственной власти мероприятий, направленных на достижение целевого показателя.</w:t>
      </w:r>
      <w:r>
        <w:rPr>
          <w:rFonts w:ascii="Times New Roman" w:hAnsi="Times New Roman" w:cs="Times New Roman"/>
          <w:sz w:val="24"/>
          <w:szCs w:val="24"/>
        </w:rPr>
        <w:t xml:space="preserve"> Изучены особенности стороны спроса государственных услуг в электронной форме. Приводятся результаты эмпирического исследования, направленного на выявление факторов спроса на электронные государственные услуги в Санкт-Петербурге.</w:t>
      </w:r>
    </w:p>
    <w:p w:rsidR="00412D8D" w:rsidRPr="00412D8D" w:rsidRDefault="00412D8D" w:rsidP="001E10E4">
      <w:pPr>
        <w:pStyle w:val="ListParagraph"/>
        <w:numPr>
          <w:ilvl w:val="0"/>
          <w:numId w:val="23"/>
        </w:numPr>
        <w:rPr>
          <w:rFonts w:ascii="Times New Roman" w:hAnsi="Times New Roman" w:cs="Times New Roman"/>
          <w:b/>
          <w:vanish/>
          <w:sz w:val="24"/>
          <w:szCs w:val="24"/>
        </w:rPr>
      </w:pPr>
    </w:p>
    <w:p w:rsidR="00412D8D" w:rsidRPr="00412D8D" w:rsidRDefault="00412D8D" w:rsidP="001E10E4">
      <w:pPr>
        <w:pStyle w:val="ListParagraph"/>
        <w:numPr>
          <w:ilvl w:val="0"/>
          <w:numId w:val="23"/>
        </w:numPr>
        <w:rPr>
          <w:rFonts w:ascii="Times New Roman" w:hAnsi="Times New Roman" w:cs="Times New Roman"/>
          <w:b/>
          <w:vanish/>
          <w:sz w:val="24"/>
          <w:szCs w:val="24"/>
        </w:rPr>
      </w:pPr>
    </w:p>
    <w:p w:rsidR="00412D8D" w:rsidRPr="0049795D" w:rsidRDefault="00412D8D" w:rsidP="00191BC0">
      <w:pPr>
        <w:pStyle w:val="Heading2"/>
        <w:numPr>
          <w:ilvl w:val="1"/>
          <w:numId w:val="23"/>
        </w:numPr>
        <w:spacing w:before="200" w:after="240"/>
        <w:ind w:left="357" w:hanging="357"/>
      </w:pPr>
      <w:bookmarkStart w:id="31" w:name="_Toc451755082"/>
      <w:r w:rsidRPr="00412D8D">
        <w:t>Развитие электронных государственных услуг в Санкт-Петербурге</w:t>
      </w:r>
      <w:bookmarkEnd w:id="31"/>
      <w:r w:rsidRPr="00412D8D">
        <w:t xml:space="preserve"> </w:t>
      </w:r>
    </w:p>
    <w:p w:rsidR="00412D8D" w:rsidRDefault="009D5234" w:rsidP="000A3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A3749">
        <w:rPr>
          <w:rFonts w:ascii="Times New Roman" w:hAnsi="Times New Roman" w:cs="Times New Roman"/>
          <w:sz w:val="24"/>
          <w:szCs w:val="24"/>
        </w:rPr>
        <w:t>Общей</w:t>
      </w:r>
      <w:r w:rsidR="00412D8D" w:rsidRPr="009D5234">
        <w:rPr>
          <w:rFonts w:ascii="Times New Roman" w:hAnsi="Times New Roman" w:cs="Times New Roman"/>
          <w:sz w:val="24"/>
          <w:szCs w:val="24"/>
        </w:rPr>
        <w:t xml:space="preserve"> точк</w:t>
      </w:r>
      <w:r w:rsidR="000A3749">
        <w:rPr>
          <w:rFonts w:ascii="Times New Roman" w:hAnsi="Times New Roman" w:cs="Times New Roman"/>
          <w:sz w:val="24"/>
          <w:szCs w:val="24"/>
        </w:rPr>
        <w:t>ой</w:t>
      </w:r>
      <w:r w:rsidR="00412D8D" w:rsidRPr="009D5234">
        <w:rPr>
          <w:rFonts w:ascii="Times New Roman" w:hAnsi="Times New Roman" w:cs="Times New Roman"/>
          <w:sz w:val="24"/>
          <w:szCs w:val="24"/>
        </w:rPr>
        <w:t xml:space="preserve"> доступа к информационно-справочным </w:t>
      </w:r>
      <w:r>
        <w:rPr>
          <w:rFonts w:ascii="Times New Roman" w:hAnsi="Times New Roman" w:cs="Times New Roman"/>
          <w:sz w:val="24"/>
          <w:szCs w:val="24"/>
        </w:rPr>
        <w:t>материалам</w:t>
      </w:r>
      <w:r w:rsidR="00412D8D" w:rsidRPr="009D5234">
        <w:rPr>
          <w:rFonts w:ascii="Times New Roman" w:hAnsi="Times New Roman" w:cs="Times New Roman"/>
          <w:sz w:val="24"/>
          <w:szCs w:val="24"/>
        </w:rPr>
        <w:t xml:space="preserve"> о государственных</w:t>
      </w:r>
      <w:r w:rsidR="000A3749">
        <w:rPr>
          <w:rFonts w:ascii="Times New Roman" w:hAnsi="Times New Roman" w:cs="Times New Roman"/>
          <w:sz w:val="24"/>
          <w:szCs w:val="24"/>
        </w:rPr>
        <w:t xml:space="preserve"> </w:t>
      </w:r>
      <w:r w:rsidR="00412D8D" w:rsidRPr="000A3749">
        <w:rPr>
          <w:rFonts w:ascii="Times New Roman" w:hAnsi="Times New Roman" w:cs="Times New Roman"/>
          <w:sz w:val="24"/>
          <w:szCs w:val="24"/>
        </w:rPr>
        <w:t>услугах Санкт-Петербурга и к интерактивно</w:t>
      </w:r>
      <w:r w:rsidR="000A3749">
        <w:rPr>
          <w:rFonts w:ascii="Times New Roman" w:hAnsi="Times New Roman" w:cs="Times New Roman"/>
          <w:sz w:val="24"/>
          <w:szCs w:val="24"/>
        </w:rPr>
        <w:t>й рубрике</w:t>
      </w:r>
      <w:r w:rsidR="00412D8D" w:rsidRPr="000A3749">
        <w:rPr>
          <w:rFonts w:ascii="Times New Roman" w:hAnsi="Times New Roman" w:cs="Times New Roman"/>
          <w:sz w:val="24"/>
          <w:szCs w:val="24"/>
        </w:rPr>
        <w:t>, через котор</w:t>
      </w:r>
      <w:r w:rsidR="000A3749">
        <w:rPr>
          <w:rFonts w:ascii="Times New Roman" w:hAnsi="Times New Roman" w:cs="Times New Roman"/>
          <w:sz w:val="24"/>
          <w:szCs w:val="24"/>
        </w:rPr>
        <w:t>ую можно загрузить</w:t>
      </w:r>
      <w:r w:rsidR="00412D8D" w:rsidRPr="000A3749">
        <w:rPr>
          <w:rFonts w:ascii="Times New Roman" w:hAnsi="Times New Roman" w:cs="Times New Roman"/>
          <w:sz w:val="24"/>
          <w:szCs w:val="24"/>
        </w:rPr>
        <w:t xml:space="preserve"> электронные </w:t>
      </w:r>
      <w:r w:rsidR="00892DA6">
        <w:rPr>
          <w:rFonts w:ascii="Times New Roman" w:hAnsi="Times New Roman" w:cs="Times New Roman"/>
          <w:sz w:val="24"/>
          <w:szCs w:val="24"/>
        </w:rPr>
        <w:t xml:space="preserve">формы </w:t>
      </w:r>
      <w:r w:rsidR="00412D8D" w:rsidRPr="000A3749">
        <w:rPr>
          <w:rFonts w:ascii="Times New Roman" w:hAnsi="Times New Roman" w:cs="Times New Roman"/>
          <w:sz w:val="24"/>
          <w:szCs w:val="24"/>
        </w:rPr>
        <w:t>на получение государст</w:t>
      </w:r>
      <w:r w:rsidR="000A3749">
        <w:rPr>
          <w:rFonts w:ascii="Times New Roman" w:hAnsi="Times New Roman" w:cs="Times New Roman"/>
          <w:sz w:val="24"/>
          <w:szCs w:val="24"/>
        </w:rPr>
        <w:t>венных услуг, является</w:t>
      </w:r>
      <w:r w:rsidR="00412D8D" w:rsidRPr="000A3749">
        <w:rPr>
          <w:rFonts w:ascii="Times New Roman" w:hAnsi="Times New Roman" w:cs="Times New Roman"/>
          <w:sz w:val="24"/>
          <w:szCs w:val="24"/>
        </w:rPr>
        <w:t xml:space="preserve"> Портал.</w:t>
      </w:r>
      <w:r w:rsidR="000A3749">
        <w:rPr>
          <w:rFonts w:ascii="Times New Roman" w:hAnsi="Times New Roman" w:cs="Times New Roman"/>
          <w:sz w:val="24"/>
          <w:szCs w:val="24"/>
        </w:rPr>
        <w:t xml:space="preserve"> Структуру данного </w:t>
      </w:r>
      <w:r w:rsidR="00892DA6">
        <w:rPr>
          <w:rFonts w:ascii="Times New Roman" w:hAnsi="Times New Roman" w:cs="Times New Roman"/>
          <w:sz w:val="24"/>
          <w:szCs w:val="24"/>
        </w:rPr>
        <w:t>информационно</w:t>
      </w:r>
      <w:r w:rsidR="004D7E7F">
        <w:rPr>
          <w:rFonts w:ascii="Times New Roman" w:hAnsi="Times New Roman" w:cs="Times New Roman"/>
          <w:sz w:val="24"/>
          <w:szCs w:val="24"/>
        </w:rPr>
        <w:t xml:space="preserve">-телекоммуникационного средства электронного правительства </w:t>
      </w:r>
      <w:r w:rsidR="000A3749">
        <w:rPr>
          <w:rFonts w:ascii="Times New Roman" w:hAnsi="Times New Roman" w:cs="Times New Roman"/>
          <w:sz w:val="24"/>
          <w:szCs w:val="24"/>
        </w:rPr>
        <w:t>можно представить следующим образом:</w:t>
      </w:r>
    </w:p>
    <w:p w:rsidR="00892DA6" w:rsidRPr="007B774C" w:rsidRDefault="00892DA6" w:rsidP="001E10E4">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информационная часть – общее описание услуг, сведения о порядке, сроках и результатах их</w:t>
      </w:r>
      <w:r w:rsidRPr="00892DA6">
        <w:rPr>
          <w:rFonts w:ascii="Times New Roman" w:hAnsi="Times New Roman" w:cs="Times New Roman"/>
          <w:sz w:val="24"/>
          <w:szCs w:val="24"/>
        </w:rPr>
        <w:t xml:space="preserve"> предо</w:t>
      </w:r>
      <w:r>
        <w:rPr>
          <w:rFonts w:ascii="Times New Roman" w:hAnsi="Times New Roman" w:cs="Times New Roman"/>
          <w:sz w:val="24"/>
          <w:szCs w:val="24"/>
        </w:rPr>
        <w:t xml:space="preserve">ставления, в том числе на базе </w:t>
      </w:r>
      <w:r w:rsidR="007B774C">
        <w:rPr>
          <w:rFonts w:ascii="Times New Roman" w:hAnsi="Times New Roman" w:cs="Times New Roman"/>
          <w:sz w:val="24"/>
          <w:szCs w:val="24"/>
        </w:rPr>
        <w:t>функционирования МФЦ</w:t>
      </w:r>
      <w:r w:rsidR="007B774C" w:rsidRPr="007B774C">
        <w:rPr>
          <w:rFonts w:ascii="Times New Roman" w:hAnsi="Times New Roman" w:cs="Times New Roman"/>
          <w:sz w:val="24"/>
          <w:szCs w:val="24"/>
        </w:rPr>
        <w:t>;</w:t>
      </w:r>
    </w:p>
    <w:p w:rsidR="007B774C" w:rsidRDefault="007B774C" w:rsidP="001E10E4">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интерактивная часть – «Электронная приёмная», обеспечивающая </w:t>
      </w:r>
      <w:r w:rsidRPr="007B774C">
        <w:rPr>
          <w:rFonts w:ascii="Times New Roman" w:hAnsi="Times New Roman" w:cs="Times New Roman"/>
          <w:sz w:val="24"/>
          <w:szCs w:val="24"/>
        </w:rPr>
        <w:t xml:space="preserve">возможность подать заявление </w:t>
      </w:r>
      <w:r>
        <w:rPr>
          <w:rFonts w:ascii="Times New Roman" w:hAnsi="Times New Roman" w:cs="Times New Roman"/>
          <w:sz w:val="24"/>
          <w:szCs w:val="24"/>
        </w:rPr>
        <w:t xml:space="preserve">в электронном виде, </w:t>
      </w:r>
      <w:r w:rsidRPr="007B774C">
        <w:rPr>
          <w:rFonts w:ascii="Times New Roman" w:hAnsi="Times New Roman" w:cs="Times New Roman"/>
          <w:sz w:val="24"/>
          <w:szCs w:val="24"/>
        </w:rPr>
        <w:t xml:space="preserve">отследить статус поданной ранее </w:t>
      </w:r>
      <w:r>
        <w:rPr>
          <w:rFonts w:ascii="Times New Roman" w:hAnsi="Times New Roman" w:cs="Times New Roman"/>
          <w:sz w:val="24"/>
          <w:szCs w:val="24"/>
        </w:rPr>
        <w:t>заявки.</w:t>
      </w:r>
    </w:p>
    <w:p w:rsidR="007226A8" w:rsidRPr="007226A8" w:rsidRDefault="007226A8" w:rsidP="007226A8">
      <w:pPr>
        <w:spacing w:after="0" w:line="360" w:lineRule="auto"/>
        <w:ind w:firstLine="708"/>
        <w:jc w:val="both"/>
        <w:rPr>
          <w:rFonts w:ascii="Times New Roman" w:hAnsi="Times New Roman" w:cs="Times New Roman"/>
          <w:sz w:val="24"/>
          <w:szCs w:val="24"/>
        </w:rPr>
      </w:pPr>
      <w:r w:rsidRPr="007226A8">
        <w:rPr>
          <w:rFonts w:ascii="Times New Roman" w:hAnsi="Times New Roman" w:cs="Times New Roman"/>
          <w:sz w:val="24"/>
          <w:szCs w:val="24"/>
        </w:rPr>
        <w:t>Основн</w:t>
      </w:r>
      <w:r w:rsidR="005855D6">
        <w:rPr>
          <w:rFonts w:ascii="Times New Roman" w:hAnsi="Times New Roman" w:cs="Times New Roman"/>
          <w:sz w:val="24"/>
          <w:szCs w:val="24"/>
        </w:rPr>
        <w:t xml:space="preserve">ыми функциями </w:t>
      </w:r>
      <w:r w:rsidRPr="007226A8">
        <w:rPr>
          <w:rFonts w:ascii="Times New Roman" w:hAnsi="Times New Roman" w:cs="Times New Roman"/>
          <w:sz w:val="24"/>
          <w:szCs w:val="24"/>
        </w:rPr>
        <w:t>Портала явля</w:t>
      </w:r>
      <w:r w:rsidR="005855D6">
        <w:rPr>
          <w:rFonts w:ascii="Times New Roman" w:hAnsi="Times New Roman" w:cs="Times New Roman"/>
          <w:sz w:val="24"/>
          <w:szCs w:val="24"/>
        </w:rPr>
        <w:t>ю</w:t>
      </w:r>
      <w:r w:rsidRPr="007226A8">
        <w:rPr>
          <w:rFonts w:ascii="Times New Roman" w:hAnsi="Times New Roman" w:cs="Times New Roman"/>
          <w:sz w:val="24"/>
          <w:szCs w:val="24"/>
        </w:rPr>
        <w:t xml:space="preserve">тся реализация процессов обработки </w:t>
      </w:r>
      <w:r w:rsidR="005855D6">
        <w:rPr>
          <w:rFonts w:ascii="Times New Roman" w:hAnsi="Times New Roman" w:cs="Times New Roman"/>
          <w:sz w:val="24"/>
          <w:szCs w:val="24"/>
        </w:rPr>
        <w:t xml:space="preserve">электронных </w:t>
      </w:r>
      <w:r w:rsidRPr="007226A8">
        <w:rPr>
          <w:rFonts w:ascii="Times New Roman" w:hAnsi="Times New Roman" w:cs="Times New Roman"/>
          <w:sz w:val="24"/>
          <w:szCs w:val="24"/>
        </w:rPr>
        <w:t>заявлений на предоставление государственных и муниципальных услуг, а также</w:t>
      </w:r>
      <w:r w:rsidR="005855D6">
        <w:rPr>
          <w:rFonts w:ascii="Times New Roman" w:hAnsi="Times New Roman" w:cs="Times New Roman"/>
          <w:sz w:val="24"/>
          <w:szCs w:val="24"/>
        </w:rPr>
        <w:t xml:space="preserve"> обеспечение</w:t>
      </w:r>
      <w:r w:rsidRPr="007226A8">
        <w:rPr>
          <w:rFonts w:ascii="Times New Roman" w:hAnsi="Times New Roman" w:cs="Times New Roman"/>
          <w:sz w:val="24"/>
          <w:szCs w:val="24"/>
        </w:rPr>
        <w:t xml:space="preserve"> с</w:t>
      </w:r>
      <w:r w:rsidR="0024243B">
        <w:rPr>
          <w:rFonts w:ascii="Times New Roman" w:hAnsi="Times New Roman" w:cs="Times New Roman"/>
          <w:sz w:val="24"/>
          <w:szCs w:val="24"/>
        </w:rPr>
        <w:t xml:space="preserve">правочной информации об услугах в </w:t>
      </w:r>
      <w:r w:rsidR="0024243B" w:rsidRPr="007226A8">
        <w:rPr>
          <w:rFonts w:ascii="Times New Roman" w:hAnsi="Times New Roman" w:cs="Times New Roman"/>
          <w:sz w:val="24"/>
          <w:szCs w:val="24"/>
        </w:rPr>
        <w:t>Санкт</w:t>
      </w:r>
      <w:r w:rsidRPr="007226A8">
        <w:rPr>
          <w:rFonts w:ascii="Times New Roman" w:hAnsi="Times New Roman" w:cs="Times New Roman"/>
          <w:sz w:val="24"/>
          <w:szCs w:val="24"/>
        </w:rPr>
        <w:t>-Петербурге.</w:t>
      </w:r>
    </w:p>
    <w:p w:rsidR="007B774C" w:rsidRDefault="007B774C" w:rsidP="007B77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на </w:t>
      </w:r>
      <w:r w:rsidRPr="007B774C">
        <w:rPr>
          <w:rFonts w:ascii="Times New Roman" w:hAnsi="Times New Roman" w:cs="Times New Roman"/>
          <w:sz w:val="24"/>
          <w:szCs w:val="24"/>
        </w:rPr>
        <w:t xml:space="preserve">Портале </w:t>
      </w:r>
      <w:r>
        <w:rPr>
          <w:rFonts w:ascii="Times New Roman" w:hAnsi="Times New Roman" w:cs="Times New Roman"/>
          <w:sz w:val="24"/>
          <w:szCs w:val="24"/>
        </w:rPr>
        <w:t>Санкт-Петербурга располагается</w:t>
      </w:r>
      <w:r w:rsidRPr="007B774C">
        <w:rPr>
          <w:rFonts w:ascii="Times New Roman" w:hAnsi="Times New Roman" w:cs="Times New Roman"/>
          <w:sz w:val="24"/>
          <w:szCs w:val="24"/>
        </w:rPr>
        <w:t xml:space="preserve"> справочная информация о порядке </w:t>
      </w:r>
      <w:r w:rsidR="004A2CC7">
        <w:rPr>
          <w:rFonts w:ascii="Times New Roman" w:hAnsi="Times New Roman" w:cs="Times New Roman"/>
          <w:sz w:val="24"/>
          <w:szCs w:val="24"/>
        </w:rPr>
        <w:t>получения</w:t>
      </w:r>
      <w:r w:rsidRPr="007B774C">
        <w:rPr>
          <w:rFonts w:ascii="Times New Roman" w:hAnsi="Times New Roman" w:cs="Times New Roman"/>
          <w:sz w:val="24"/>
          <w:szCs w:val="24"/>
        </w:rPr>
        <w:t xml:space="preserve"> всех государственных услуг</w:t>
      </w:r>
      <w:r>
        <w:rPr>
          <w:rFonts w:ascii="Times New Roman" w:hAnsi="Times New Roman" w:cs="Times New Roman"/>
          <w:sz w:val="24"/>
          <w:szCs w:val="24"/>
        </w:rPr>
        <w:t>, предоставляемых</w:t>
      </w:r>
      <w:r w:rsidRPr="007B774C">
        <w:rPr>
          <w:rFonts w:ascii="Times New Roman" w:hAnsi="Times New Roman" w:cs="Times New Roman"/>
          <w:sz w:val="24"/>
          <w:szCs w:val="24"/>
        </w:rPr>
        <w:t xml:space="preserve"> </w:t>
      </w:r>
      <w:r>
        <w:rPr>
          <w:rFonts w:ascii="Times New Roman" w:hAnsi="Times New Roman" w:cs="Times New Roman"/>
          <w:sz w:val="24"/>
          <w:szCs w:val="24"/>
        </w:rPr>
        <w:t>исполнительными органами государственной власти. Общее количество услуг, сведения о которых можно получить на Портале,</w:t>
      </w:r>
      <w:r w:rsidR="004A2CC7">
        <w:rPr>
          <w:rFonts w:ascii="Times New Roman" w:hAnsi="Times New Roman" w:cs="Times New Roman"/>
          <w:sz w:val="24"/>
          <w:szCs w:val="24"/>
        </w:rPr>
        <w:t xml:space="preserve"> достигает 528. В то же время в интерактивной части доступно 185 электронных государственных услуг, что представляет собой 35% от их общего числа на Портале.</w:t>
      </w:r>
    </w:p>
    <w:p w:rsidR="00A842C4" w:rsidRDefault="00A842C4" w:rsidP="00A842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того, на Портале Санкт-Петербурга можно также </w:t>
      </w:r>
      <w:r w:rsidR="006F3C6D">
        <w:rPr>
          <w:rFonts w:ascii="Times New Roman" w:hAnsi="Times New Roman" w:cs="Times New Roman"/>
          <w:sz w:val="24"/>
          <w:szCs w:val="24"/>
        </w:rPr>
        <w:t>ознакомиться</w:t>
      </w:r>
      <w:r>
        <w:rPr>
          <w:rFonts w:ascii="Times New Roman" w:hAnsi="Times New Roman" w:cs="Times New Roman"/>
          <w:sz w:val="24"/>
          <w:szCs w:val="24"/>
        </w:rPr>
        <w:t xml:space="preserve"> </w:t>
      </w:r>
      <w:r w:rsidR="006F3C6D">
        <w:rPr>
          <w:rFonts w:ascii="Times New Roman" w:hAnsi="Times New Roman" w:cs="Times New Roman"/>
          <w:sz w:val="24"/>
          <w:szCs w:val="24"/>
        </w:rPr>
        <w:t>со</w:t>
      </w:r>
      <w:r>
        <w:rPr>
          <w:rFonts w:ascii="Times New Roman" w:hAnsi="Times New Roman" w:cs="Times New Roman"/>
          <w:sz w:val="24"/>
          <w:szCs w:val="24"/>
        </w:rPr>
        <w:t xml:space="preserve"> все</w:t>
      </w:r>
      <w:r w:rsidR="006F3C6D">
        <w:rPr>
          <w:rFonts w:ascii="Times New Roman" w:hAnsi="Times New Roman" w:cs="Times New Roman"/>
          <w:sz w:val="24"/>
          <w:szCs w:val="24"/>
        </w:rPr>
        <w:t>ми услугами</w:t>
      </w:r>
      <w:r>
        <w:rPr>
          <w:rFonts w:ascii="Times New Roman" w:hAnsi="Times New Roman" w:cs="Times New Roman"/>
          <w:sz w:val="24"/>
          <w:szCs w:val="24"/>
        </w:rPr>
        <w:t>, предоставляемы</w:t>
      </w:r>
      <w:r w:rsidR="006F3C6D">
        <w:rPr>
          <w:rFonts w:ascii="Times New Roman" w:hAnsi="Times New Roman" w:cs="Times New Roman"/>
          <w:sz w:val="24"/>
          <w:szCs w:val="24"/>
        </w:rPr>
        <w:t>ми</w:t>
      </w:r>
      <w:r>
        <w:rPr>
          <w:rFonts w:ascii="Times New Roman" w:hAnsi="Times New Roman" w:cs="Times New Roman"/>
          <w:sz w:val="24"/>
          <w:szCs w:val="24"/>
        </w:rPr>
        <w:t xml:space="preserve"> МФЦ. В этом разделе </w:t>
      </w:r>
      <w:r w:rsidR="006F3C6D">
        <w:rPr>
          <w:rFonts w:ascii="Times New Roman" w:hAnsi="Times New Roman" w:cs="Times New Roman"/>
          <w:sz w:val="24"/>
          <w:szCs w:val="24"/>
        </w:rPr>
        <w:t>находятся</w:t>
      </w:r>
      <w:r>
        <w:rPr>
          <w:rFonts w:ascii="Times New Roman" w:hAnsi="Times New Roman" w:cs="Times New Roman"/>
          <w:sz w:val="24"/>
          <w:szCs w:val="24"/>
        </w:rPr>
        <w:t xml:space="preserve"> сведения о 339 услугах, часть из которых можно получить в </w:t>
      </w:r>
      <w:r w:rsidRPr="00A842C4">
        <w:rPr>
          <w:rFonts w:ascii="Times New Roman" w:hAnsi="Times New Roman" w:cs="Times New Roman"/>
          <w:sz w:val="24"/>
          <w:szCs w:val="24"/>
        </w:rPr>
        <w:t xml:space="preserve">МФЦ любого района, независимо от </w:t>
      </w:r>
      <w:r>
        <w:rPr>
          <w:rFonts w:ascii="Times New Roman" w:hAnsi="Times New Roman" w:cs="Times New Roman"/>
          <w:sz w:val="24"/>
          <w:szCs w:val="24"/>
        </w:rPr>
        <w:t>места</w:t>
      </w:r>
      <w:r w:rsidRPr="00A842C4">
        <w:rPr>
          <w:rFonts w:ascii="Times New Roman" w:hAnsi="Times New Roman" w:cs="Times New Roman"/>
          <w:sz w:val="24"/>
          <w:szCs w:val="24"/>
        </w:rPr>
        <w:t xml:space="preserve"> регистрации заявителя</w:t>
      </w:r>
      <w:r>
        <w:rPr>
          <w:rFonts w:ascii="Times New Roman" w:hAnsi="Times New Roman" w:cs="Times New Roman"/>
          <w:sz w:val="24"/>
          <w:szCs w:val="24"/>
        </w:rPr>
        <w:t>, другую часть – только в МФЦ района регистрации.</w:t>
      </w:r>
    </w:p>
    <w:p w:rsidR="000D397F" w:rsidRDefault="000D397F" w:rsidP="00A842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Следует отметить, что для удобства граждан в использовании Портала </w:t>
      </w:r>
      <w:r w:rsidRPr="000D397F">
        <w:rPr>
          <w:rFonts w:ascii="Times New Roman" w:hAnsi="Times New Roman" w:cs="Times New Roman"/>
          <w:sz w:val="24"/>
          <w:szCs w:val="24"/>
        </w:rPr>
        <w:t>также были</w:t>
      </w:r>
      <w:r>
        <w:rPr>
          <w:rFonts w:ascii="Times New Roman" w:hAnsi="Times New Roman" w:cs="Times New Roman"/>
          <w:sz w:val="24"/>
          <w:szCs w:val="24"/>
        </w:rPr>
        <w:t xml:space="preserve"> </w:t>
      </w:r>
      <w:r w:rsidRPr="000D397F">
        <w:rPr>
          <w:rFonts w:ascii="Times New Roman" w:hAnsi="Times New Roman" w:cs="Times New Roman"/>
          <w:sz w:val="24"/>
          <w:szCs w:val="24"/>
        </w:rPr>
        <w:t xml:space="preserve">разработаны мобильные приложения «Государственные услуги в Санкт-Петербурге» на </w:t>
      </w:r>
      <w:r>
        <w:rPr>
          <w:rFonts w:ascii="Times New Roman" w:hAnsi="Times New Roman" w:cs="Times New Roman"/>
          <w:sz w:val="24"/>
          <w:szCs w:val="24"/>
        </w:rPr>
        <w:t>базе</w:t>
      </w:r>
      <w:r w:rsidRPr="000D397F">
        <w:rPr>
          <w:rFonts w:ascii="Times New Roman" w:hAnsi="Times New Roman" w:cs="Times New Roman"/>
          <w:sz w:val="24"/>
          <w:szCs w:val="24"/>
        </w:rPr>
        <w:t xml:space="preserve"> </w:t>
      </w:r>
      <w:proofErr w:type="spellStart"/>
      <w:r w:rsidRPr="000D397F">
        <w:rPr>
          <w:rFonts w:ascii="Times New Roman" w:hAnsi="Times New Roman" w:cs="Times New Roman"/>
          <w:sz w:val="24"/>
          <w:szCs w:val="24"/>
        </w:rPr>
        <w:t>Android</w:t>
      </w:r>
      <w:proofErr w:type="spellEnd"/>
      <w:r w:rsidRPr="000D397F">
        <w:rPr>
          <w:rFonts w:ascii="Times New Roman" w:hAnsi="Times New Roman" w:cs="Times New Roman"/>
          <w:sz w:val="24"/>
          <w:szCs w:val="24"/>
        </w:rPr>
        <w:t xml:space="preserve"> и </w:t>
      </w:r>
      <w:proofErr w:type="spellStart"/>
      <w:r w:rsidRPr="000D397F">
        <w:rPr>
          <w:rFonts w:ascii="Times New Roman" w:hAnsi="Times New Roman" w:cs="Times New Roman"/>
          <w:sz w:val="24"/>
          <w:szCs w:val="24"/>
        </w:rPr>
        <w:t>iOS</w:t>
      </w:r>
      <w:proofErr w:type="spellEnd"/>
      <w:r w:rsidRPr="000D397F">
        <w:rPr>
          <w:rFonts w:ascii="Times New Roman" w:hAnsi="Times New Roman" w:cs="Times New Roman"/>
          <w:sz w:val="24"/>
          <w:szCs w:val="24"/>
        </w:rPr>
        <w:t>.</w:t>
      </w:r>
      <w:r w:rsidRPr="000D397F">
        <w:t xml:space="preserve"> </w:t>
      </w:r>
      <w:r w:rsidRPr="000D397F">
        <w:rPr>
          <w:rFonts w:ascii="Times New Roman" w:hAnsi="Times New Roman" w:cs="Times New Roman"/>
          <w:sz w:val="24"/>
          <w:szCs w:val="24"/>
        </w:rPr>
        <w:t xml:space="preserve">Мобильные приложения </w:t>
      </w:r>
      <w:r>
        <w:rPr>
          <w:rFonts w:ascii="Times New Roman" w:hAnsi="Times New Roman" w:cs="Times New Roman"/>
          <w:sz w:val="24"/>
          <w:szCs w:val="24"/>
        </w:rPr>
        <w:t>обеспечивают доступ граждан к Порталу и дают</w:t>
      </w:r>
      <w:r w:rsidRPr="000D397F">
        <w:rPr>
          <w:rFonts w:ascii="Times New Roman" w:hAnsi="Times New Roman" w:cs="Times New Roman"/>
          <w:sz w:val="24"/>
          <w:szCs w:val="24"/>
        </w:rPr>
        <w:t xml:space="preserve"> </w:t>
      </w:r>
      <w:r>
        <w:rPr>
          <w:rFonts w:ascii="Times New Roman" w:hAnsi="Times New Roman" w:cs="Times New Roman"/>
          <w:sz w:val="24"/>
          <w:szCs w:val="24"/>
        </w:rPr>
        <w:t xml:space="preserve">возможность им </w:t>
      </w:r>
      <w:r w:rsidRPr="000D397F">
        <w:rPr>
          <w:rFonts w:ascii="Times New Roman" w:hAnsi="Times New Roman" w:cs="Times New Roman"/>
          <w:sz w:val="24"/>
          <w:szCs w:val="24"/>
        </w:rPr>
        <w:t xml:space="preserve">получать информацию о </w:t>
      </w:r>
      <w:r>
        <w:rPr>
          <w:rFonts w:ascii="Times New Roman" w:hAnsi="Times New Roman" w:cs="Times New Roman"/>
          <w:sz w:val="24"/>
          <w:szCs w:val="24"/>
        </w:rPr>
        <w:t>ходе</w:t>
      </w:r>
      <w:r w:rsidRPr="000D397F">
        <w:rPr>
          <w:rFonts w:ascii="Times New Roman" w:hAnsi="Times New Roman" w:cs="Times New Roman"/>
          <w:sz w:val="24"/>
          <w:szCs w:val="24"/>
        </w:rPr>
        <w:t xml:space="preserve"> предоставления государственных услуг, подавать электронные заявления </w:t>
      </w:r>
      <w:r>
        <w:rPr>
          <w:rFonts w:ascii="Times New Roman" w:hAnsi="Times New Roman" w:cs="Times New Roman"/>
          <w:sz w:val="24"/>
          <w:szCs w:val="24"/>
        </w:rPr>
        <w:t xml:space="preserve">при помощи мобильного </w:t>
      </w:r>
      <w:r w:rsidRPr="000D397F">
        <w:rPr>
          <w:rFonts w:ascii="Times New Roman" w:hAnsi="Times New Roman" w:cs="Times New Roman"/>
          <w:sz w:val="24"/>
          <w:szCs w:val="24"/>
        </w:rPr>
        <w:t>телефона, а та</w:t>
      </w:r>
      <w:r>
        <w:rPr>
          <w:rFonts w:ascii="Times New Roman" w:hAnsi="Times New Roman" w:cs="Times New Roman"/>
          <w:sz w:val="24"/>
          <w:szCs w:val="24"/>
        </w:rPr>
        <w:t>кже отслеживать статус заявления.</w:t>
      </w:r>
    </w:p>
    <w:p w:rsidR="006F3C6D" w:rsidRDefault="005975E1" w:rsidP="006F3C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Помимо единой точки доступа к государственным услугам Санкт-Петербурга, существуют ведомственные сайты органов власти, предоставляющих электронные государственные услуги. В этом направлении функционирует </w:t>
      </w:r>
      <w:r w:rsidRPr="005975E1">
        <w:rPr>
          <w:rFonts w:ascii="Times New Roman" w:hAnsi="Times New Roman" w:cs="Times New Roman"/>
          <w:sz w:val="24"/>
          <w:szCs w:val="24"/>
        </w:rPr>
        <w:t>41 региональный орган исполнительной власти, к которым относятся 18 администраций районов Санкт-Петербурга, 20 комитетов, 2 инспекции и 1 служба.</w:t>
      </w:r>
      <w:r w:rsidR="006F3C6D">
        <w:rPr>
          <w:rFonts w:ascii="Times New Roman" w:hAnsi="Times New Roman" w:cs="Times New Roman"/>
          <w:sz w:val="24"/>
          <w:szCs w:val="24"/>
        </w:rPr>
        <w:t xml:space="preserve"> </w:t>
      </w:r>
    </w:p>
    <w:p w:rsidR="00F657F3" w:rsidRPr="006F3C6D" w:rsidRDefault="006F3C6D" w:rsidP="006F3C6D">
      <w:pPr>
        <w:spacing w:after="0" w:line="360" w:lineRule="auto"/>
        <w:ind w:firstLine="708"/>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rPr>
        <w:t xml:space="preserve">В рамках </w:t>
      </w:r>
      <w:r>
        <w:rPr>
          <w:rFonts w:ascii="Times New Roman" w:hAnsi="Times New Roman" w:cs="Times New Roman"/>
          <w:sz w:val="24"/>
          <w:szCs w:val="24"/>
        </w:rPr>
        <w:t>настоящей</w:t>
      </w:r>
      <w:r w:rsidRPr="00336BC1">
        <w:rPr>
          <w:rFonts w:ascii="Times New Roman" w:hAnsi="Times New Roman" w:cs="Times New Roman"/>
          <w:sz w:val="24"/>
          <w:szCs w:val="24"/>
        </w:rPr>
        <w:t xml:space="preserve"> работы было проведено </w:t>
      </w:r>
      <w:r w:rsidRPr="00336BC1">
        <w:rPr>
          <w:rFonts w:ascii="Times New Roman" w:hAnsi="Times New Roman" w:cs="Times New Roman"/>
          <w:sz w:val="24"/>
          <w:szCs w:val="24"/>
          <w:shd w:val="clear" w:color="auto" w:fill="FFFFFF"/>
        </w:rPr>
        <w:t>исследование</w:t>
      </w:r>
      <w:r>
        <w:rPr>
          <w:rFonts w:ascii="Times New Roman" w:hAnsi="Times New Roman" w:cs="Times New Roman"/>
          <w:sz w:val="24"/>
          <w:szCs w:val="24"/>
          <w:shd w:val="clear" w:color="auto" w:fill="FFFFFF"/>
        </w:rPr>
        <w:t xml:space="preserve"> данных</w:t>
      </w:r>
      <w:r w:rsidRPr="00336BC1">
        <w:rPr>
          <w:rFonts w:ascii="Times New Roman" w:hAnsi="Times New Roman" w:cs="Times New Roman"/>
          <w:sz w:val="24"/>
          <w:szCs w:val="24"/>
          <w:shd w:val="clear" w:color="auto" w:fill="FFFFFF"/>
        </w:rPr>
        <w:t xml:space="preserve"> сайтов органов исполнительной власти, предоставляющих государственные услуги в электронной форме</w:t>
      </w:r>
      <w:r>
        <w:rPr>
          <w:rFonts w:ascii="Times New Roman" w:hAnsi="Times New Roman" w:cs="Times New Roman"/>
          <w:sz w:val="24"/>
          <w:szCs w:val="24"/>
          <w:shd w:val="clear" w:color="auto" w:fill="FFFFFF"/>
        </w:rPr>
        <w:t>. Как было ранее отмечено, методические</w:t>
      </w:r>
      <w:r w:rsidR="00F657F3" w:rsidRPr="00336BC1">
        <w:rPr>
          <w:rFonts w:ascii="Times New Roman" w:hAnsi="Times New Roman" w:cs="Times New Roman"/>
          <w:sz w:val="24"/>
          <w:szCs w:val="24"/>
        </w:rPr>
        <w:t xml:space="preserve"> рекомендации по информированию граждан о преимуществах получения государственных и муниципальных услуг в электронной форме, разработанные с целью повышения к 2018 г. до 70 процентов доли граждан, использующих механизм получения услуг в электронном виде, </w:t>
      </w:r>
      <w:r w:rsidR="00F657F3">
        <w:rPr>
          <w:rFonts w:ascii="Times New Roman" w:hAnsi="Times New Roman" w:cs="Times New Roman"/>
          <w:sz w:val="24"/>
          <w:szCs w:val="24"/>
        </w:rPr>
        <w:t xml:space="preserve">закрепляют целый ряд требований по предоставлению услуг с </w:t>
      </w:r>
      <w:r w:rsidR="00F657F3" w:rsidRPr="00336BC1">
        <w:rPr>
          <w:rFonts w:ascii="Times New Roman" w:hAnsi="Times New Roman" w:cs="Times New Roman"/>
          <w:sz w:val="24"/>
          <w:szCs w:val="24"/>
        </w:rPr>
        <w:t>точки зрения стороны предложения. Здесь важно отметить, что данные мероприятия, обязательные для исполнения органам власти</w:t>
      </w:r>
      <w:r w:rsidR="00F657F3">
        <w:rPr>
          <w:rFonts w:ascii="Times New Roman" w:hAnsi="Times New Roman" w:cs="Times New Roman"/>
          <w:sz w:val="24"/>
          <w:szCs w:val="24"/>
        </w:rPr>
        <w:t xml:space="preserve"> субъектов РФ</w:t>
      </w:r>
      <w:r w:rsidR="00F657F3" w:rsidRPr="00336BC1">
        <w:rPr>
          <w:rFonts w:ascii="Times New Roman" w:hAnsi="Times New Roman" w:cs="Times New Roman"/>
          <w:sz w:val="24"/>
          <w:szCs w:val="24"/>
        </w:rPr>
        <w:t xml:space="preserve">, всё же направлены на </w:t>
      </w:r>
      <w:r w:rsidR="00F657F3">
        <w:rPr>
          <w:rFonts w:ascii="Times New Roman" w:hAnsi="Times New Roman" w:cs="Times New Roman"/>
          <w:sz w:val="24"/>
          <w:szCs w:val="24"/>
        </w:rPr>
        <w:t>повышение</w:t>
      </w:r>
      <w:r w:rsidR="00F657F3" w:rsidRPr="00336BC1">
        <w:rPr>
          <w:rFonts w:ascii="Times New Roman" w:hAnsi="Times New Roman" w:cs="Times New Roman"/>
          <w:sz w:val="24"/>
          <w:szCs w:val="24"/>
        </w:rPr>
        <w:t xml:space="preserve"> осведомленности </w:t>
      </w:r>
      <w:r w:rsidR="00F657F3">
        <w:rPr>
          <w:rFonts w:ascii="Times New Roman" w:hAnsi="Times New Roman" w:cs="Times New Roman"/>
          <w:sz w:val="24"/>
          <w:szCs w:val="24"/>
        </w:rPr>
        <w:t xml:space="preserve">населения </w:t>
      </w:r>
      <w:r w:rsidR="00F657F3" w:rsidRPr="00336BC1">
        <w:rPr>
          <w:rFonts w:ascii="Times New Roman" w:hAnsi="Times New Roman" w:cs="Times New Roman"/>
          <w:sz w:val="24"/>
          <w:szCs w:val="24"/>
        </w:rPr>
        <w:t>как фактора спроса на электронные государственные услуги.</w:t>
      </w:r>
    </w:p>
    <w:p w:rsidR="00F657F3" w:rsidRDefault="000D397F" w:rsidP="00F657F3">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Целью данного</w:t>
      </w:r>
      <w:r w:rsidR="00F657F3" w:rsidRPr="00336BC1">
        <w:rPr>
          <w:rFonts w:ascii="Times New Roman" w:hAnsi="Times New Roman" w:cs="Times New Roman"/>
          <w:sz w:val="24"/>
          <w:szCs w:val="24"/>
        </w:rPr>
        <w:t xml:space="preserve"> </w:t>
      </w:r>
      <w:r w:rsidR="00F657F3" w:rsidRPr="00336BC1">
        <w:rPr>
          <w:rFonts w:ascii="Times New Roman" w:hAnsi="Times New Roman" w:cs="Times New Roman"/>
          <w:sz w:val="24"/>
          <w:szCs w:val="24"/>
          <w:shd w:val="clear" w:color="auto" w:fill="FFFFFF"/>
        </w:rPr>
        <w:t>исследовани</w:t>
      </w:r>
      <w:r>
        <w:rPr>
          <w:rFonts w:ascii="Times New Roman" w:hAnsi="Times New Roman" w:cs="Times New Roman"/>
          <w:sz w:val="24"/>
          <w:szCs w:val="24"/>
          <w:shd w:val="clear" w:color="auto" w:fill="FFFFFF"/>
        </w:rPr>
        <w:t>я</w:t>
      </w:r>
      <w:r w:rsidR="00F657F3" w:rsidRPr="00336BC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было исследование </w:t>
      </w:r>
      <w:r w:rsidR="00F657F3" w:rsidRPr="00336BC1">
        <w:rPr>
          <w:rFonts w:ascii="Times New Roman" w:hAnsi="Times New Roman" w:cs="Times New Roman"/>
          <w:sz w:val="24"/>
          <w:szCs w:val="24"/>
          <w:shd w:val="clear" w:color="auto" w:fill="FFFFFF"/>
        </w:rPr>
        <w:t>сайтов органов исполнительной власти, предоставляющих государственные услуги в электронной форме, на предмет соответствия их пункту 2 «Рекомендации по информированию граждан о преимуществах получения государственных и муниципальных услуг в электронной форме на официальных сайтах в сети Интернет».</w:t>
      </w:r>
      <w:r w:rsidR="00F657F3">
        <w:rPr>
          <w:rFonts w:ascii="Times New Roman" w:hAnsi="Times New Roman" w:cs="Times New Roman"/>
          <w:sz w:val="24"/>
          <w:szCs w:val="24"/>
          <w:shd w:val="clear" w:color="auto" w:fill="FFFFFF"/>
        </w:rPr>
        <w:t xml:space="preserve"> </w:t>
      </w:r>
    </w:p>
    <w:p w:rsidR="00F657F3" w:rsidRDefault="00F657F3" w:rsidP="00F657F3">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Для </w:t>
      </w:r>
      <w:r w:rsidR="000D397F">
        <w:rPr>
          <w:rFonts w:ascii="Times New Roman" w:hAnsi="Times New Roman" w:cs="Times New Roman"/>
          <w:sz w:val="24"/>
          <w:szCs w:val="24"/>
          <w:shd w:val="clear" w:color="auto" w:fill="FFFFFF"/>
        </w:rPr>
        <w:t>её реализации</w:t>
      </w:r>
      <w:r>
        <w:rPr>
          <w:rFonts w:ascii="Times New Roman" w:hAnsi="Times New Roman" w:cs="Times New Roman"/>
          <w:sz w:val="24"/>
          <w:szCs w:val="24"/>
          <w:shd w:val="clear" w:color="auto" w:fill="FFFFFF"/>
        </w:rPr>
        <w:t xml:space="preserve"> на основе Методических рекомендации были сформулированы критерии, используемые для сравнения официальных сайтов органов власти.</w:t>
      </w:r>
    </w:p>
    <w:p w:rsidR="00F657F3" w:rsidRPr="00336BC1" w:rsidRDefault="00F657F3" w:rsidP="001E10E4">
      <w:pPr>
        <w:pStyle w:val="ListParagraph"/>
        <w:numPr>
          <w:ilvl w:val="0"/>
          <w:numId w:val="4"/>
        </w:numPr>
        <w:spacing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Административные регламенты, стандарты государственных и муниципальных услуг</w:t>
      </w:r>
      <w:r>
        <w:rPr>
          <w:rFonts w:ascii="Times New Roman" w:hAnsi="Times New Roman" w:cs="Times New Roman"/>
          <w:sz w:val="24"/>
          <w:szCs w:val="24"/>
          <w:shd w:val="clear" w:color="auto" w:fill="FFFFFF"/>
        </w:rPr>
        <w:t>.</w:t>
      </w:r>
    </w:p>
    <w:p w:rsidR="00F657F3" w:rsidRPr="00336BC1" w:rsidRDefault="00F657F3" w:rsidP="001E10E4">
      <w:pPr>
        <w:pStyle w:val="ListParagraph"/>
        <w:numPr>
          <w:ilvl w:val="0"/>
          <w:numId w:val="4"/>
        </w:numPr>
        <w:spacing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Специальный тематический раздел о предоставлении государственных или муниципальных услуг, в котором отображаются:</w:t>
      </w:r>
    </w:p>
    <w:p w:rsidR="00F657F3" w:rsidRPr="00336BC1" w:rsidRDefault="00F657F3" w:rsidP="001E10E4">
      <w:pPr>
        <w:pStyle w:val="ListParagraph"/>
        <w:numPr>
          <w:ilvl w:val="0"/>
          <w:numId w:val="2"/>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преимущества получения государственных и муниципальных услуг в электронной форме и отличии от получения традиционным способом;</w:t>
      </w:r>
    </w:p>
    <w:p w:rsidR="00F657F3" w:rsidRPr="00336BC1" w:rsidRDefault="00F657F3" w:rsidP="001E10E4">
      <w:pPr>
        <w:pStyle w:val="ListParagraph"/>
        <w:numPr>
          <w:ilvl w:val="0"/>
          <w:numId w:val="2"/>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lastRenderedPageBreak/>
        <w:t>перечни государственных и муниципальных услуг, доступных для получения в электронной форме;</w:t>
      </w:r>
    </w:p>
    <w:p w:rsidR="00F657F3" w:rsidRPr="00336BC1" w:rsidRDefault="00F657F3" w:rsidP="001E10E4">
      <w:pPr>
        <w:pStyle w:val="ListParagraph"/>
        <w:numPr>
          <w:ilvl w:val="0"/>
          <w:numId w:val="2"/>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схемы по регистрации и подтверждению личности при регистрации на Едином портале государственных и муниципальных услуг в сети Интернет с доменным именем gosuslugi.ru и beta.gosuslugi.ru (далее – ЕПГУ);</w:t>
      </w:r>
    </w:p>
    <w:p w:rsidR="00F657F3" w:rsidRPr="00336BC1" w:rsidRDefault="00F657F3" w:rsidP="001E10E4">
      <w:pPr>
        <w:pStyle w:val="ListParagraph"/>
        <w:numPr>
          <w:ilvl w:val="0"/>
          <w:numId w:val="2"/>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 xml:space="preserve"> схемы по регистрации на региональном портале государственных и муниципальных услуг (далее – РПГУ);</w:t>
      </w:r>
    </w:p>
    <w:p w:rsidR="00F657F3" w:rsidRPr="00336BC1" w:rsidRDefault="00F657F3" w:rsidP="001E10E4">
      <w:pPr>
        <w:pStyle w:val="ListParagraph"/>
        <w:numPr>
          <w:ilvl w:val="0"/>
          <w:numId w:val="2"/>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иные информационные материалы, направленные на информирование граждан о получении государственных и муниципальных услуг в электронной форме.</w:t>
      </w:r>
    </w:p>
    <w:p w:rsidR="00F657F3" w:rsidRPr="00336BC1" w:rsidRDefault="00F657F3" w:rsidP="001E10E4">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Баннер</w:t>
      </w:r>
      <w:r>
        <w:rPr>
          <w:rFonts w:ascii="Times New Roman" w:hAnsi="Times New Roman" w:cs="Times New Roman"/>
          <w:sz w:val="24"/>
          <w:szCs w:val="24"/>
          <w:shd w:val="clear" w:color="auto" w:fill="FFFFFF"/>
        </w:rPr>
        <w:t>-</w:t>
      </w:r>
      <w:r w:rsidRPr="00336BC1">
        <w:rPr>
          <w:rFonts w:ascii="Times New Roman" w:hAnsi="Times New Roman" w:cs="Times New Roman"/>
          <w:sz w:val="24"/>
          <w:szCs w:val="24"/>
          <w:shd w:val="clear" w:color="auto" w:fill="FFFFFF"/>
        </w:rPr>
        <w:t>ссылка на ЕПГУ, текстовые описания государственных и муниципальных услуг, предоставляемых в электронной форме.</w:t>
      </w:r>
    </w:p>
    <w:p w:rsidR="00F657F3" w:rsidRPr="00336BC1" w:rsidRDefault="00F657F3" w:rsidP="001E10E4">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Единое визуальное восприяти</w:t>
      </w:r>
      <w:r>
        <w:rPr>
          <w:rFonts w:ascii="Times New Roman" w:hAnsi="Times New Roman" w:cs="Times New Roman"/>
          <w:sz w:val="24"/>
          <w:szCs w:val="24"/>
          <w:shd w:val="clear" w:color="auto" w:fill="FFFFFF"/>
        </w:rPr>
        <w:t xml:space="preserve">е </w:t>
      </w:r>
      <w:r w:rsidRPr="00336BC1">
        <w:rPr>
          <w:rFonts w:ascii="Times New Roman" w:hAnsi="Times New Roman" w:cs="Times New Roman"/>
          <w:sz w:val="24"/>
          <w:szCs w:val="24"/>
          <w:shd w:val="clear" w:color="auto" w:fill="FFFFFF"/>
        </w:rPr>
        <w:t>электронных государственных и муниципальных услуг.</w:t>
      </w:r>
    </w:p>
    <w:p w:rsidR="00F657F3" w:rsidRPr="00A45ED1" w:rsidRDefault="00F657F3" w:rsidP="001E10E4">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A45ED1">
        <w:rPr>
          <w:rFonts w:ascii="Times New Roman" w:hAnsi="Times New Roman" w:cs="Times New Roman"/>
          <w:sz w:val="24"/>
          <w:szCs w:val="24"/>
          <w:shd w:val="clear" w:color="auto" w:fill="FFFFFF"/>
        </w:rPr>
        <w:t>Новостные и информационные материалы, структурированные по основным сферам государственного управления, логотип электронных государственных и муниципальных услуг.</w:t>
      </w:r>
    </w:p>
    <w:p w:rsidR="00F657F3" w:rsidRPr="00336BC1" w:rsidRDefault="00F657F3" w:rsidP="001E10E4">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A45ED1">
        <w:rPr>
          <w:rFonts w:ascii="Times New Roman" w:hAnsi="Times New Roman" w:cs="Times New Roman"/>
          <w:sz w:val="24"/>
          <w:szCs w:val="24"/>
          <w:shd w:val="clear" w:color="auto" w:fill="FFFFFF"/>
        </w:rPr>
        <w:t>Опросы пользователей</w:t>
      </w:r>
      <w:r w:rsidRPr="00336BC1">
        <w:rPr>
          <w:rFonts w:ascii="Times New Roman" w:hAnsi="Times New Roman" w:cs="Times New Roman"/>
          <w:sz w:val="24"/>
          <w:szCs w:val="24"/>
          <w:shd w:val="clear" w:color="auto" w:fill="FFFFFF"/>
        </w:rPr>
        <w:t xml:space="preserve"> об удовлетворенности получением государственных и муниципальных услуг в электронной форме и выявление пожеланий заявителей по их улучшению + результаты этих опросов.</w:t>
      </w:r>
    </w:p>
    <w:p w:rsidR="00F657F3" w:rsidRPr="00336BC1" w:rsidRDefault="00F657F3" w:rsidP="001E10E4">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Различные интерактивные модули (сервисы</w:t>
      </w:r>
      <w:r>
        <w:rPr>
          <w:rFonts w:ascii="Times New Roman" w:hAnsi="Times New Roman" w:cs="Times New Roman"/>
          <w:sz w:val="24"/>
          <w:szCs w:val="24"/>
          <w:shd w:val="clear" w:color="auto" w:fill="FFFFFF"/>
        </w:rPr>
        <w:t xml:space="preserve"> </w:t>
      </w:r>
      <w:r w:rsidRPr="00336BC1">
        <w:rPr>
          <w:rFonts w:ascii="Times New Roman" w:hAnsi="Times New Roman" w:cs="Times New Roman"/>
          <w:sz w:val="24"/>
          <w:szCs w:val="24"/>
          <w:shd w:val="clear" w:color="auto" w:fill="FFFFFF"/>
        </w:rPr>
        <w:t>электронного правительства):</w:t>
      </w:r>
    </w:p>
    <w:p w:rsidR="00F657F3" w:rsidRPr="00336BC1" w:rsidRDefault="00F657F3" w:rsidP="001E10E4">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проведение интерактивных опросов;</w:t>
      </w:r>
    </w:p>
    <w:p w:rsidR="00F657F3" w:rsidRPr="00336BC1" w:rsidRDefault="00F657F3" w:rsidP="001E10E4">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36BC1">
        <w:rPr>
          <w:rFonts w:ascii="Times New Roman" w:hAnsi="Times New Roman" w:cs="Times New Roman"/>
          <w:sz w:val="24"/>
          <w:szCs w:val="24"/>
          <w:shd w:val="clear" w:color="auto" w:fill="FFFFFF"/>
        </w:rPr>
        <w:t>электронные формы для отправки обращений и предложений;</w:t>
      </w:r>
    </w:p>
    <w:p w:rsidR="00F657F3" w:rsidRPr="00336BC1" w:rsidRDefault="00F657F3" w:rsidP="001E10E4">
      <w:pPr>
        <w:pStyle w:val="ListParagraph"/>
        <w:numPr>
          <w:ilvl w:val="0"/>
          <w:numId w:val="3"/>
        </w:numPr>
        <w:spacing w:after="0" w:line="360" w:lineRule="auto"/>
        <w:jc w:val="both"/>
        <w:rPr>
          <w:rFonts w:ascii="Times New Roman" w:hAnsi="Times New Roman" w:cs="Times New Roman"/>
          <w:sz w:val="24"/>
          <w:szCs w:val="24"/>
          <w:shd w:val="clear" w:color="auto" w:fill="FFFFFF"/>
        </w:rPr>
      </w:pPr>
      <w:proofErr w:type="spellStart"/>
      <w:r w:rsidRPr="00336BC1">
        <w:rPr>
          <w:rFonts w:ascii="Times New Roman" w:hAnsi="Times New Roman" w:cs="Times New Roman"/>
          <w:sz w:val="24"/>
          <w:szCs w:val="24"/>
          <w:shd w:val="clear" w:color="auto" w:fill="FFFFFF"/>
        </w:rPr>
        <w:t>web</w:t>
      </w:r>
      <w:proofErr w:type="spellEnd"/>
      <w:r w:rsidRPr="005B4BB7">
        <w:rPr>
          <w:rFonts w:ascii="Times New Roman" w:hAnsi="Times New Roman" w:cs="Times New Roman"/>
          <w:sz w:val="24"/>
          <w:szCs w:val="24"/>
          <w:shd w:val="clear" w:color="auto" w:fill="FFFFFF"/>
        </w:rPr>
        <w:t>-</w:t>
      </w:r>
      <w:r w:rsidRPr="00336BC1">
        <w:rPr>
          <w:rFonts w:ascii="Times New Roman" w:hAnsi="Times New Roman" w:cs="Times New Roman"/>
          <w:sz w:val="24"/>
          <w:szCs w:val="24"/>
          <w:shd w:val="clear" w:color="auto" w:fill="FFFFFF"/>
        </w:rPr>
        <w:t>форумы для организации общения пользователей и представителей органов исполнительной власти и органов местного самоуправления и обсуждения материалов сайтов и т.п.</w:t>
      </w:r>
    </w:p>
    <w:p w:rsidR="00F657F3" w:rsidRPr="002F7A7A" w:rsidRDefault="00F657F3" w:rsidP="001E10E4">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2F7A7A">
        <w:rPr>
          <w:rFonts w:ascii="Times New Roman" w:hAnsi="Times New Roman" w:cs="Times New Roman"/>
          <w:sz w:val="24"/>
          <w:szCs w:val="24"/>
          <w:shd w:val="clear" w:color="auto" w:fill="FFFFFF"/>
        </w:rPr>
        <w:t>Взаимодействие с пользователями социальных сетей по проблемам предоставления государственных и муниципальных услуг в электронной форме (размещать видеоролики, посвященные получению государственных и муниципальных услуг в электронной форме).</w:t>
      </w:r>
    </w:p>
    <w:p w:rsidR="00F657F3" w:rsidRDefault="00F657F3" w:rsidP="00F657F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2F7A7A">
        <w:rPr>
          <w:rFonts w:ascii="Times New Roman" w:hAnsi="Times New Roman" w:cs="Times New Roman"/>
          <w:sz w:val="24"/>
          <w:szCs w:val="24"/>
          <w:shd w:val="clear" w:color="auto" w:fill="FFFFFF"/>
        </w:rPr>
        <w:t xml:space="preserve">В соответствии с данными критериями были проанализированы все </w:t>
      </w:r>
      <w:r>
        <w:rPr>
          <w:rFonts w:ascii="Times New Roman" w:hAnsi="Times New Roman" w:cs="Times New Roman"/>
          <w:sz w:val="24"/>
          <w:szCs w:val="24"/>
          <w:shd w:val="clear" w:color="auto" w:fill="FFFFFF"/>
        </w:rPr>
        <w:t xml:space="preserve">информационные ресурсы </w:t>
      </w:r>
      <w:r w:rsidRPr="002F7A7A">
        <w:rPr>
          <w:rFonts w:ascii="Times New Roman" w:hAnsi="Times New Roman" w:cs="Times New Roman"/>
          <w:sz w:val="24"/>
          <w:szCs w:val="24"/>
          <w:shd w:val="clear" w:color="auto" w:fill="FFFFFF"/>
        </w:rPr>
        <w:t>исполнительны</w:t>
      </w:r>
      <w:r>
        <w:rPr>
          <w:rFonts w:ascii="Times New Roman" w:hAnsi="Times New Roman" w:cs="Times New Roman"/>
          <w:sz w:val="24"/>
          <w:szCs w:val="24"/>
          <w:shd w:val="clear" w:color="auto" w:fill="FFFFFF"/>
        </w:rPr>
        <w:t>х</w:t>
      </w:r>
      <w:r w:rsidRPr="002F7A7A">
        <w:rPr>
          <w:rFonts w:ascii="Times New Roman" w:hAnsi="Times New Roman" w:cs="Times New Roman"/>
          <w:sz w:val="24"/>
          <w:szCs w:val="24"/>
          <w:shd w:val="clear" w:color="auto" w:fill="FFFFFF"/>
        </w:rPr>
        <w:t xml:space="preserve"> орган</w:t>
      </w:r>
      <w:r>
        <w:rPr>
          <w:rFonts w:ascii="Times New Roman" w:hAnsi="Times New Roman" w:cs="Times New Roman"/>
          <w:sz w:val="24"/>
          <w:szCs w:val="24"/>
          <w:shd w:val="clear" w:color="auto" w:fill="FFFFFF"/>
        </w:rPr>
        <w:t>ов</w:t>
      </w:r>
      <w:r w:rsidRPr="002F7A7A">
        <w:rPr>
          <w:rFonts w:ascii="Times New Roman" w:hAnsi="Times New Roman" w:cs="Times New Roman"/>
          <w:sz w:val="24"/>
          <w:szCs w:val="24"/>
          <w:shd w:val="clear" w:color="auto" w:fill="FFFFFF"/>
        </w:rPr>
        <w:t xml:space="preserve"> государственной власти Санкт-Петербурга, предоставляющи</w:t>
      </w:r>
      <w:r>
        <w:rPr>
          <w:rFonts w:ascii="Times New Roman" w:hAnsi="Times New Roman" w:cs="Times New Roman"/>
          <w:sz w:val="24"/>
          <w:szCs w:val="24"/>
          <w:shd w:val="clear" w:color="auto" w:fill="FFFFFF"/>
        </w:rPr>
        <w:t>х</w:t>
      </w:r>
      <w:r w:rsidRPr="002F7A7A">
        <w:rPr>
          <w:rFonts w:ascii="Times New Roman" w:hAnsi="Times New Roman" w:cs="Times New Roman"/>
          <w:sz w:val="24"/>
          <w:szCs w:val="24"/>
          <w:shd w:val="clear" w:color="auto" w:fill="FFFFFF"/>
        </w:rPr>
        <w:t xml:space="preserve"> электронные государственные усл</w:t>
      </w:r>
      <w:r>
        <w:rPr>
          <w:rFonts w:ascii="Times New Roman" w:hAnsi="Times New Roman" w:cs="Times New Roman"/>
          <w:sz w:val="24"/>
          <w:szCs w:val="24"/>
          <w:shd w:val="clear" w:color="auto" w:fill="FFFFFF"/>
        </w:rPr>
        <w:t>уги. Всего в анализе участвовал</w:t>
      </w:r>
      <w:r w:rsidRPr="002F7A7A">
        <w:rPr>
          <w:rFonts w:ascii="Times New Roman" w:hAnsi="Times New Roman" w:cs="Times New Roman"/>
          <w:sz w:val="24"/>
          <w:szCs w:val="24"/>
          <w:shd w:val="clear" w:color="auto" w:fill="FFFFFF"/>
        </w:rPr>
        <w:t xml:space="preserve"> 41 региональный орган исполнительной власти, к которым относятся</w:t>
      </w:r>
      <w:r>
        <w:rPr>
          <w:rFonts w:ascii="Times New Roman" w:hAnsi="Times New Roman" w:cs="Times New Roman"/>
          <w:sz w:val="24"/>
          <w:szCs w:val="24"/>
          <w:shd w:val="clear" w:color="auto" w:fill="FFFFFF"/>
        </w:rPr>
        <w:t xml:space="preserve"> 18 администраций районов Санкт-Петербурга, 20 комитетов, 2 инспекции и 1 служба</w:t>
      </w:r>
      <w:r w:rsidRPr="002F7A7A">
        <w:rPr>
          <w:rFonts w:ascii="Times New Roman" w:hAnsi="Times New Roman" w:cs="Times New Roman"/>
          <w:sz w:val="24"/>
          <w:szCs w:val="24"/>
          <w:shd w:val="clear" w:color="auto" w:fill="FFFFFF"/>
        </w:rPr>
        <w:t>:</w:t>
      </w:r>
    </w:p>
    <w:p w:rsidR="00F657F3"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lastRenderedPageBreak/>
        <w:t>Администрация Адмиралтейского района Санкт-Петербурга;</w:t>
      </w:r>
    </w:p>
    <w:p w:rsidR="00F657F3"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Василеостровского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Выборгского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Калининского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Кировского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 xml:space="preserve">Администрация </w:t>
      </w:r>
      <w:proofErr w:type="spellStart"/>
      <w:r w:rsidRPr="00D90637">
        <w:rPr>
          <w:rFonts w:ascii="Times New Roman" w:hAnsi="Times New Roman" w:cs="Times New Roman"/>
          <w:sz w:val="24"/>
          <w:szCs w:val="24"/>
          <w:shd w:val="clear" w:color="auto" w:fill="FFFFFF"/>
        </w:rPr>
        <w:t>Колпинского</w:t>
      </w:r>
      <w:proofErr w:type="spellEnd"/>
      <w:r w:rsidRPr="00D90637">
        <w:rPr>
          <w:rFonts w:ascii="Times New Roman" w:hAnsi="Times New Roman" w:cs="Times New Roman"/>
          <w:sz w:val="24"/>
          <w:szCs w:val="24"/>
          <w:shd w:val="clear" w:color="auto" w:fill="FFFFFF"/>
        </w:rPr>
        <w:t xml:space="preserve">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Красногвардейского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Красносельского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 xml:space="preserve">Администрация </w:t>
      </w:r>
      <w:proofErr w:type="spellStart"/>
      <w:r w:rsidRPr="00D90637">
        <w:rPr>
          <w:rFonts w:ascii="Times New Roman" w:hAnsi="Times New Roman" w:cs="Times New Roman"/>
          <w:sz w:val="24"/>
          <w:szCs w:val="24"/>
          <w:shd w:val="clear" w:color="auto" w:fill="FFFFFF"/>
        </w:rPr>
        <w:t>Кронштадтcкого</w:t>
      </w:r>
      <w:proofErr w:type="spellEnd"/>
      <w:r w:rsidRPr="00D90637">
        <w:rPr>
          <w:rFonts w:ascii="Times New Roman" w:hAnsi="Times New Roman" w:cs="Times New Roman"/>
          <w:sz w:val="24"/>
          <w:szCs w:val="24"/>
          <w:shd w:val="clear" w:color="auto" w:fill="FFFFFF"/>
        </w:rPr>
        <w:t xml:space="preserve">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Курортного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Московского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Невского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Петроградского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 xml:space="preserve">Администрация </w:t>
      </w:r>
      <w:proofErr w:type="spellStart"/>
      <w:r w:rsidRPr="00D90637">
        <w:rPr>
          <w:rFonts w:ascii="Times New Roman" w:hAnsi="Times New Roman" w:cs="Times New Roman"/>
          <w:sz w:val="24"/>
          <w:szCs w:val="24"/>
          <w:shd w:val="clear" w:color="auto" w:fill="FFFFFF"/>
        </w:rPr>
        <w:t>Петродворцового</w:t>
      </w:r>
      <w:proofErr w:type="spellEnd"/>
      <w:r w:rsidRPr="00D90637">
        <w:rPr>
          <w:rFonts w:ascii="Times New Roman" w:hAnsi="Times New Roman" w:cs="Times New Roman"/>
          <w:sz w:val="24"/>
          <w:szCs w:val="24"/>
          <w:shd w:val="clear" w:color="auto" w:fill="FFFFFF"/>
        </w:rPr>
        <w:t xml:space="preserve">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Приморского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Пушкинского района Санкт-Петербурга;</w:t>
      </w:r>
    </w:p>
    <w:p w:rsidR="00F657F3" w:rsidRPr="00D90637"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Фрунзенского района Санкт-Петербурга;</w:t>
      </w:r>
    </w:p>
    <w:p w:rsidR="00F657F3"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D90637">
        <w:rPr>
          <w:rFonts w:ascii="Times New Roman" w:hAnsi="Times New Roman" w:cs="Times New Roman"/>
          <w:sz w:val="24"/>
          <w:szCs w:val="24"/>
          <w:shd w:val="clear" w:color="auto" w:fill="FFFFFF"/>
        </w:rPr>
        <w:t>Администрация Центрального района Санкт-Петербурга;</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Государственная административно-техническая инспекция</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Государственная жилищная инспекция Санкт-Петербурга;</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8C7CD4">
        <w:rPr>
          <w:rFonts w:ascii="Times New Roman" w:hAnsi="Times New Roman" w:cs="Times New Roman"/>
          <w:sz w:val="24"/>
          <w:szCs w:val="24"/>
          <w:shd w:val="clear" w:color="auto" w:fill="FFFFFF"/>
          <w:lang w:val="en-US"/>
        </w:rPr>
        <w:t>Архивный</w:t>
      </w:r>
      <w:proofErr w:type="spellEnd"/>
      <w:r w:rsidRPr="008C7CD4">
        <w:rPr>
          <w:rFonts w:ascii="Times New Roman" w:hAnsi="Times New Roman" w:cs="Times New Roman"/>
          <w:sz w:val="24"/>
          <w:szCs w:val="24"/>
          <w:shd w:val="clear" w:color="auto" w:fill="FFFFFF"/>
          <w:lang w:val="en-US"/>
        </w:rPr>
        <w:t xml:space="preserve"> </w:t>
      </w:r>
      <w:proofErr w:type="spellStart"/>
      <w:r w:rsidRPr="008C7CD4">
        <w:rPr>
          <w:rFonts w:ascii="Times New Roman" w:hAnsi="Times New Roman" w:cs="Times New Roman"/>
          <w:sz w:val="24"/>
          <w:szCs w:val="24"/>
          <w:shd w:val="clear" w:color="auto" w:fill="FFFFFF"/>
          <w:lang w:val="en-US"/>
        </w:rPr>
        <w:t>комитет</w:t>
      </w:r>
      <w:proofErr w:type="spellEnd"/>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Жилищный комитет</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градостроительству и архитектуре;</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государственному контролю, использованию и охране памятников истории и культуры;</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делам записи актов гражданского состояния;</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имущественных отношений Санкт-Петербурга;</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благоустройству</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здравоохранению</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культуре</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образованию</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печати и взаимодействию со средствами массовой информации;</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промышленной политике и инновациям Санкт-Петербурга;</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развитию предпринимательства и потребительского рынка Санкт-Петербурга;</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lastRenderedPageBreak/>
        <w:t>Комитет по развитию туризма</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транспорту</w:t>
      </w:r>
      <w:r>
        <w:rPr>
          <w:rFonts w:ascii="Times New Roman" w:hAnsi="Times New Roman" w:cs="Times New Roman"/>
          <w:sz w:val="24"/>
          <w:szCs w:val="24"/>
          <w:shd w:val="clear" w:color="auto" w:fill="FFFFFF"/>
          <w:lang w:val="en-US"/>
        </w:rPr>
        <w:t>;</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труду и занятости;</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физической культуре и спорту;</w:t>
      </w:r>
    </w:p>
    <w:p w:rsidR="00F657F3" w:rsidRPr="008C7CD4" w:rsidRDefault="00F657F3" w:rsidP="001E10E4">
      <w:pPr>
        <w:pStyle w:val="ListParagraph"/>
        <w:numPr>
          <w:ilvl w:val="0"/>
          <w:numId w:val="5"/>
        </w:numPr>
        <w:spacing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природопользованию, охране окружающей среды и обеспечению экологической безопасности;</w:t>
      </w:r>
    </w:p>
    <w:p w:rsidR="00F657F3" w:rsidRPr="008C7CD4" w:rsidRDefault="00F657F3" w:rsidP="002034A8">
      <w:pPr>
        <w:pStyle w:val="ListParagraph"/>
        <w:numPr>
          <w:ilvl w:val="0"/>
          <w:numId w:val="5"/>
        </w:numPr>
        <w:spacing w:after="0" w:line="360" w:lineRule="auto"/>
        <w:jc w:val="both"/>
        <w:rPr>
          <w:rFonts w:ascii="Times New Roman" w:hAnsi="Times New Roman" w:cs="Times New Roman"/>
          <w:sz w:val="24"/>
          <w:szCs w:val="24"/>
          <w:shd w:val="clear" w:color="auto" w:fill="FFFFFF"/>
        </w:rPr>
      </w:pPr>
      <w:r w:rsidRPr="008C7CD4">
        <w:rPr>
          <w:rFonts w:ascii="Times New Roman" w:hAnsi="Times New Roman" w:cs="Times New Roman"/>
          <w:sz w:val="24"/>
          <w:szCs w:val="24"/>
          <w:shd w:val="clear" w:color="auto" w:fill="FFFFFF"/>
        </w:rPr>
        <w:t>Комитет по развитию транспортной инфраструктуры Санкт-Петербурга;</w:t>
      </w:r>
    </w:p>
    <w:p w:rsidR="00F657F3" w:rsidRPr="00761D7F" w:rsidRDefault="00F657F3" w:rsidP="002034A8">
      <w:pPr>
        <w:pStyle w:val="ListParagraph"/>
        <w:numPr>
          <w:ilvl w:val="0"/>
          <w:numId w:val="5"/>
        </w:numPr>
        <w:spacing w:after="0" w:line="360" w:lineRule="auto"/>
        <w:jc w:val="both"/>
        <w:rPr>
          <w:rFonts w:ascii="Times New Roman" w:hAnsi="Times New Roman" w:cs="Times New Roman"/>
          <w:sz w:val="24"/>
          <w:szCs w:val="24"/>
          <w:shd w:val="clear" w:color="auto" w:fill="FFFFFF"/>
        </w:rPr>
      </w:pPr>
      <w:r w:rsidRPr="00761D7F">
        <w:rPr>
          <w:rFonts w:ascii="Times New Roman" w:hAnsi="Times New Roman" w:cs="Times New Roman"/>
          <w:sz w:val="24"/>
          <w:szCs w:val="24"/>
          <w:shd w:val="clear" w:color="auto" w:fill="FFFFFF"/>
        </w:rPr>
        <w:t>Комитет по социальной политике Санкт-Петербурга;</w:t>
      </w:r>
    </w:p>
    <w:p w:rsidR="00F657F3" w:rsidRPr="00761D7F" w:rsidRDefault="00F657F3" w:rsidP="002034A8">
      <w:pPr>
        <w:pStyle w:val="ListParagraph"/>
        <w:numPr>
          <w:ilvl w:val="0"/>
          <w:numId w:val="5"/>
        </w:numPr>
        <w:spacing w:after="0" w:line="360" w:lineRule="auto"/>
        <w:jc w:val="both"/>
        <w:rPr>
          <w:rFonts w:ascii="Times New Roman" w:hAnsi="Times New Roman" w:cs="Times New Roman"/>
          <w:sz w:val="24"/>
          <w:szCs w:val="24"/>
          <w:shd w:val="clear" w:color="auto" w:fill="FFFFFF"/>
        </w:rPr>
      </w:pPr>
      <w:r w:rsidRPr="00761D7F">
        <w:rPr>
          <w:rFonts w:ascii="Times New Roman" w:hAnsi="Times New Roman" w:cs="Times New Roman"/>
          <w:sz w:val="24"/>
          <w:szCs w:val="24"/>
          <w:shd w:val="clear" w:color="auto" w:fill="FFFFFF"/>
        </w:rPr>
        <w:t>Служба государственного строительного надзора и экспертизы Санкт-Петербурга.</w:t>
      </w:r>
    </w:p>
    <w:p w:rsidR="00F657F3" w:rsidRPr="001C4E0D" w:rsidRDefault="00F657F3" w:rsidP="002034A8">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761D7F">
        <w:rPr>
          <w:rFonts w:ascii="Times New Roman" w:hAnsi="Times New Roman" w:cs="Times New Roman"/>
          <w:sz w:val="24"/>
          <w:szCs w:val="24"/>
          <w:shd w:val="clear" w:color="auto" w:fill="FFFFFF"/>
        </w:rPr>
        <w:t>В ходе исследования было установлено, что первому критерию соответствуют лишь 39% сайтов органов исполнительной власти.</w:t>
      </w:r>
      <w:r>
        <w:rPr>
          <w:rFonts w:ascii="Times New Roman" w:hAnsi="Times New Roman" w:cs="Times New Roman"/>
          <w:sz w:val="24"/>
          <w:szCs w:val="24"/>
          <w:shd w:val="clear" w:color="auto" w:fill="FFFFFF"/>
        </w:rPr>
        <w:t xml:space="preserve"> Следует отметить, что лишь 3 сайта администраций районов Санкт-Петербурга содержит информации об а</w:t>
      </w:r>
      <w:r w:rsidRPr="00761D7F">
        <w:rPr>
          <w:rFonts w:ascii="Times New Roman" w:hAnsi="Times New Roman" w:cs="Times New Roman"/>
          <w:sz w:val="24"/>
          <w:szCs w:val="24"/>
          <w:shd w:val="clear" w:color="auto" w:fill="FFFFFF"/>
        </w:rPr>
        <w:t>дминистративны</w:t>
      </w:r>
      <w:r>
        <w:rPr>
          <w:rFonts w:ascii="Times New Roman" w:hAnsi="Times New Roman" w:cs="Times New Roman"/>
          <w:sz w:val="24"/>
          <w:szCs w:val="24"/>
          <w:shd w:val="clear" w:color="auto" w:fill="FFFFFF"/>
        </w:rPr>
        <w:t xml:space="preserve">х </w:t>
      </w:r>
      <w:r w:rsidRPr="00761D7F">
        <w:rPr>
          <w:rFonts w:ascii="Times New Roman" w:hAnsi="Times New Roman" w:cs="Times New Roman"/>
          <w:sz w:val="24"/>
          <w:szCs w:val="24"/>
          <w:shd w:val="clear" w:color="auto" w:fill="FFFFFF"/>
        </w:rPr>
        <w:t>регламент</w:t>
      </w:r>
      <w:r>
        <w:rPr>
          <w:rFonts w:ascii="Times New Roman" w:hAnsi="Times New Roman" w:cs="Times New Roman"/>
          <w:sz w:val="24"/>
          <w:szCs w:val="24"/>
          <w:shd w:val="clear" w:color="auto" w:fill="FFFFFF"/>
        </w:rPr>
        <w:t>ах</w:t>
      </w:r>
      <w:r w:rsidRPr="00761D7F">
        <w:rPr>
          <w:rFonts w:ascii="Times New Roman" w:hAnsi="Times New Roman" w:cs="Times New Roman"/>
          <w:sz w:val="24"/>
          <w:szCs w:val="24"/>
          <w:shd w:val="clear" w:color="auto" w:fill="FFFFFF"/>
        </w:rPr>
        <w:t>, стандарт</w:t>
      </w:r>
      <w:r>
        <w:rPr>
          <w:rFonts w:ascii="Times New Roman" w:hAnsi="Times New Roman" w:cs="Times New Roman"/>
          <w:sz w:val="24"/>
          <w:szCs w:val="24"/>
          <w:shd w:val="clear" w:color="auto" w:fill="FFFFFF"/>
        </w:rPr>
        <w:t>ах</w:t>
      </w:r>
      <w:r w:rsidRPr="00761D7F">
        <w:rPr>
          <w:rFonts w:ascii="Times New Roman" w:hAnsi="Times New Roman" w:cs="Times New Roman"/>
          <w:sz w:val="24"/>
          <w:szCs w:val="24"/>
          <w:shd w:val="clear" w:color="auto" w:fill="FFFFFF"/>
        </w:rPr>
        <w:t xml:space="preserve"> государственных и муниципальных услуг.</w:t>
      </w:r>
    </w:p>
    <w:p w:rsidR="00F657F3" w:rsidRDefault="00F657F3" w:rsidP="002034A8">
      <w:pPr>
        <w:spacing w:after="0" w:line="360" w:lineRule="auto"/>
        <w:jc w:val="both"/>
        <w:rPr>
          <w:rFonts w:ascii="Times New Roman" w:hAnsi="Times New Roman" w:cs="Times New Roman"/>
          <w:sz w:val="24"/>
          <w:szCs w:val="24"/>
          <w:shd w:val="clear" w:color="auto" w:fill="FFFFFF"/>
        </w:rPr>
      </w:pPr>
      <w:r w:rsidRPr="001C4E0D">
        <w:rPr>
          <w:rFonts w:ascii="Times New Roman" w:hAnsi="Times New Roman" w:cs="Times New Roman"/>
          <w:sz w:val="24"/>
          <w:szCs w:val="24"/>
          <w:shd w:val="clear" w:color="auto" w:fill="FFFFFF"/>
        </w:rPr>
        <w:tab/>
      </w:r>
      <w:r w:rsidRPr="00097095">
        <w:rPr>
          <w:rFonts w:ascii="Times New Roman" w:hAnsi="Times New Roman" w:cs="Times New Roman"/>
          <w:sz w:val="24"/>
          <w:szCs w:val="24"/>
          <w:shd w:val="clear" w:color="auto" w:fill="FFFFFF"/>
        </w:rPr>
        <w:t xml:space="preserve">Относительно второго критерия, </w:t>
      </w:r>
      <w:r>
        <w:rPr>
          <w:rFonts w:ascii="Times New Roman" w:hAnsi="Times New Roman" w:cs="Times New Roman"/>
          <w:sz w:val="24"/>
          <w:szCs w:val="24"/>
          <w:shd w:val="clear" w:color="auto" w:fill="FFFFFF"/>
        </w:rPr>
        <w:t>необходимо особо выделить</w:t>
      </w:r>
      <w:r w:rsidRPr="00097095">
        <w:rPr>
          <w:rFonts w:ascii="Times New Roman" w:hAnsi="Times New Roman" w:cs="Times New Roman"/>
          <w:sz w:val="24"/>
          <w:szCs w:val="24"/>
          <w:shd w:val="clear" w:color="auto" w:fill="FFFFFF"/>
        </w:rPr>
        <w:t xml:space="preserve">, что ни на одном сайте не обнаружен специальный тематический раздел "Электронные государственные услуги", удовлетворяемый требованиям Методическим рекомендациям. Однако практически все анализируемые сайты исполнительных органов государственной власти имеют разделы "Государственные услуги". Во многих из них существует информация о наличии услуг на </w:t>
      </w:r>
      <w:r w:rsidRPr="000A7543">
        <w:rPr>
          <w:rFonts w:ascii="Times New Roman" w:hAnsi="Times New Roman" w:cs="Times New Roman"/>
          <w:sz w:val="24"/>
          <w:szCs w:val="24"/>
          <w:shd w:val="clear" w:color="auto" w:fill="FFFFFF"/>
        </w:rPr>
        <w:t>Портал</w:t>
      </w:r>
      <w:r>
        <w:rPr>
          <w:rFonts w:ascii="Times New Roman" w:hAnsi="Times New Roman" w:cs="Times New Roman"/>
          <w:sz w:val="24"/>
          <w:szCs w:val="24"/>
          <w:shd w:val="clear" w:color="auto" w:fill="FFFFFF"/>
        </w:rPr>
        <w:t>е</w:t>
      </w:r>
      <w:r w:rsidRPr="000A7543">
        <w:rPr>
          <w:rFonts w:ascii="Times New Roman" w:hAnsi="Times New Roman" w:cs="Times New Roman"/>
          <w:sz w:val="24"/>
          <w:szCs w:val="24"/>
          <w:shd w:val="clear" w:color="auto" w:fill="FFFFFF"/>
        </w:rPr>
        <w:t xml:space="preserve"> государственных и муниципальных услуг Санкт-Петербурга</w:t>
      </w:r>
      <w:r w:rsidRPr="00097095">
        <w:rPr>
          <w:rFonts w:ascii="Times New Roman" w:hAnsi="Times New Roman" w:cs="Times New Roman"/>
          <w:sz w:val="24"/>
          <w:szCs w:val="24"/>
          <w:shd w:val="clear" w:color="auto" w:fill="FFFFFF"/>
        </w:rPr>
        <w:t xml:space="preserve">. Положительный ответ по критерию "Наличие сведений" получали лишь те сайты, которые обособленно выделяли </w:t>
      </w:r>
      <w:r>
        <w:rPr>
          <w:rFonts w:ascii="Times New Roman" w:hAnsi="Times New Roman" w:cs="Times New Roman"/>
          <w:sz w:val="24"/>
          <w:szCs w:val="24"/>
          <w:shd w:val="clear" w:color="auto" w:fill="FFFFFF"/>
        </w:rPr>
        <w:t xml:space="preserve">возможность получения </w:t>
      </w:r>
      <w:r w:rsidRPr="00097095">
        <w:rPr>
          <w:rFonts w:ascii="Times New Roman" w:hAnsi="Times New Roman" w:cs="Times New Roman"/>
          <w:sz w:val="24"/>
          <w:szCs w:val="24"/>
          <w:shd w:val="clear" w:color="auto" w:fill="FFFFFF"/>
        </w:rPr>
        <w:t>электронны</w:t>
      </w:r>
      <w:r>
        <w:rPr>
          <w:rFonts w:ascii="Times New Roman" w:hAnsi="Times New Roman" w:cs="Times New Roman"/>
          <w:sz w:val="24"/>
          <w:szCs w:val="24"/>
          <w:shd w:val="clear" w:color="auto" w:fill="FFFFFF"/>
        </w:rPr>
        <w:t>х</w:t>
      </w:r>
      <w:r w:rsidRPr="00097095">
        <w:rPr>
          <w:rFonts w:ascii="Times New Roman" w:hAnsi="Times New Roman" w:cs="Times New Roman"/>
          <w:sz w:val="24"/>
          <w:szCs w:val="24"/>
          <w:shd w:val="clear" w:color="auto" w:fill="FFFFFF"/>
        </w:rPr>
        <w:t xml:space="preserve"> государственны</w:t>
      </w:r>
      <w:r>
        <w:rPr>
          <w:rFonts w:ascii="Times New Roman" w:hAnsi="Times New Roman" w:cs="Times New Roman"/>
          <w:sz w:val="24"/>
          <w:szCs w:val="24"/>
          <w:shd w:val="clear" w:color="auto" w:fill="FFFFFF"/>
        </w:rPr>
        <w:t>х услуг</w:t>
      </w:r>
      <w:r w:rsidRPr="00097095">
        <w:rPr>
          <w:rFonts w:ascii="Times New Roman" w:hAnsi="Times New Roman" w:cs="Times New Roman"/>
          <w:sz w:val="24"/>
          <w:szCs w:val="24"/>
          <w:shd w:val="clear" w:color="auto" w:fill="FFFFFF"/>
        </w:rPr>
        <w:t xml:space="preserve"> (см. Рисунок 1).</w:t>
      </w:r>
    </w:p>
    <w:p w:rsidR="002034A8" w:rsidRPr="00D92981" w:rsidRDefault="002034A8" w:rsidP="002034A8">
      <w:pPr>
        <w:spacing w:after="0" w:line="360" w:lineRule="auto"/>
        <w:jc w:val="both"/>
        <w:rPr>
          <w:rFonts w:ascii="Times New Roman" w:hAnsi="Times New Roman" w:cs="Times New Roman"/>
          <w:sz w:val="24"/>
          <w:szCs w:val="24"/>
          <w:shd w:val="clear" w:color="auto" w:fill="FFFFFF"/>
        </w:rPr>
      </w:pPr>
    </w:p>
    <w:p w:rsidR="00F657F3" w:rsidRPr="00A37E87" w:rsidRDefault="00A37E87" w:rsidP="002034A8">
      <w:pPr>
        <w:spacing w:after="0" w:line="360" w:lineRule="auto"/>
        <w:jc w:val="center"/>
        <w:rPr>
          <w:rFonts w:ascii="Times New Roman" w:hAnsi="Times New Roman" w:cs="Times New Roman"/>
          <w:b/>
          <w:sz w:val="24"/>
          <w:szCs w:val="24"/>
          <w:shd w:val="clear" w:color="auto" w:fill="FFFFFF"/>
        </w:rPr>
      </w:pPr>
      <w:r w:rsidRPr="00AC4123">
        <w:rPr>
          <w:rFonts w:ascii="Times New Roman" w:hAnsi="Times New Roman" w:cs="Times New Roman"/>
          <w:b/>
          <w:sz w:val="24"/>
          <w:szCs w:val="24"/>
          <w:shd w:val="clear" w:color="auto" w:fill="FFFFFF"/>
        </w:rPr>
        <w:t>Рисунок 1 Наличие сведений об электронных государственных услугах на ведомственных сайтах (ВС) и сайтах администраций районов Санкт-Петербурга (СА)</w:t>
      </w:r>
    </w:p>
    <w:p w:rsidR="00F657F3" w:rsidRDefault="00F657F3" w:rsidP="00F657F3">
      <w:pPr>
        <w:spacing w:after="0" w:line="360" w:lineRule="auto"/>
        <w:jc w:val="center"/>
        <w:rPr>
          <w:rFonts w:ascii="Times New Roman" w:hAnsi="Times New Roman" w:cs="Times New Roman"/>
          <w:sz w:val="24"/>
          <w:szCs w:val="24"/>
          <w:shd w:val="clear" w:color="auto" w:fill="FFFFFF"/>
        </w:rPr>
      </w:pPr>
      <w:r w:rsidRPr="00097095">
        <w:rPr>
          <w:rFonts w:ascii="Times New Roman" w:hAnsi="Times New Roman" w:cs="Times New Roman"/>
          <w:noProof/>
          <w:sz w:val="24"/>
          <w:szCs w:val="24"/>
          <w:shd w:val="clear" w:color="auto" w:fill="FFFFFF"/>
          <w:lang w:eastAsia="ru-RU"/>
        </w:rPr>
        <w:drawing>
          <wp:inline distT="0" distB="0" distL="0" distR="0" wp14:anchorId="62EC9C44" wp14:editId="2A33D4AA">
            <wp:extent cx="2152650" cy="1978111"/>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0383" t="5535" r="20961" b="5191"/>
                    <a:stretch/>
                  </pic:blipFill>
                  <pic:spPr bwMode="auto">
                    <a:xfrm>
                      <a:off x="0" y="0"/>
                      <a:ext cx="2157477" cy="1982547"/>
                    </a:xfrm>
                    <a:prstGeom prst="rect">
                      <a:avLst/>
                    </a:prstGeom>
                    <a:noFill/>
                    <a:ln>
                      <a:noFill/>
                    </a:ln>
                    <a:extLst>
                      <a:ext uri="{53640926-AAD7-44D8-BBD7-CCE9431645EC}">
                        <a14:shadowObscured xmlns:a14="http://schemas.microsoft.com/office/drawing/2010/main"/>
                      </a:ext>
                    </a:extLst>
                  </pic:spPr>
                </pic:pic>
              </a:graphicData>
            </a:graphic>
          </wp:inline>
        </w:drawing>
      </w:r>
    </w:p>
    <w:p w:rsidR="00F657F3" w:rsidRPr="002034A8" w:rsidRDefault="00A37E87" w:rsidP="005A3A92">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Источник: расчеты автора</w:t>
      </w:r>
    </w:p>
    <w:p w:rsidR="00F657F3" w:rsidRPr="00097095" w:rsidRDefault="00F657F3" w:rsidP="00F657F3">
      <w:pPr>
        <w:spacing w:after="0" w:line="360" w:lineRule="auto"/>
        <w:jc w:val="both"/>
        <w:rPr>
          <w:rFonts w:ascii="Times New Roman" w:hAnsi="Times New Roman" w:cs="Times New Roman"/>
          <w:sz w:val="24"/>
          <w:szCs w:val="24"/>
          <w:shd w:val="clear" w:color="auto" w:fill="FFFFFF"/>
        </w:rPr>
      </w:pPr>
      <w:r w:rsidRPr="001C4E0D">
        <w:rPr>
          <w:rFonts w:ascii="Times New Roman" w:hAnsi="Times New Roman" w:cs="Times New Roman"/>
          <w:sz w:val="24"/>
          <w:szCs w:val="24"/>
          <w:shd w:val="clear" w:color="auto" w:fill="FFFFFF"/>
        </w:rPr>
        <w:lastRenderedPageBreak/>
        <w:tab/>
      </w:r>
      <w:r>
        <w:rPr>
          <w:rFonts w:ascii="Times New Roman" w:hAnsi="Times New Roman" w:cs="Times New Roman"/>
          <w:sz w:val="24"/>
          <w:szCs w:val="24"/>
          <w:shd w:val="clear" w:color="auto" w:fill="FFFFFF"/>
        </w:rPr>
        <w:t>Таким образом, лишь 5% сайтов органов исполнительной власти содержит информацию об электронных государственных услугах на двух официальных источниках – ведомственном сайте и официальном сайте Администрации Санкт-Петербурга. Следует отметить, что данные информационные ресурсы ведомств, хотя и имеют определенные сведения о возможности получения услуг электронным способом, но не</w:t>
      </w:r>
      <w:r>
        <w:rPr>
          <w:rFonts w:ascii="Times New Roman" w:hAnsi="Times New Roman" w:cs="Times New Roman"/>
          <w:sz w:val="24"/>
          <w:szCs w:val="24"/>
        </w:rPr>
        <w:t xml:space="preserve"> обладают пятью</w:t>
      </w:r>
      <w:r w:rsidRPr="00264B2C">
        <w:rPr>
          <w:rFonts w:ascii="Times New Roman" w:hAnsi="Times New Roman" w:cs="Times New Roman"/>
          <w:sz w:val="24"/>
          <w:szCs w:val="24"/>
        </w:rPr>
        <w:t xml:space="preserve"> необходимы</w:t>
      </w:r>
      <w:r>
        <w:rPr>
          <w:rFonts w:ascii="Times New Roman" w:hAnsi="Times New Roman" w:cs="Times New Roman"/>
          <w:sz w:val="24"/>
          <w:szCs w:val="24"/>
        </w:rPr>
        <w:t>ми</w:t>
      </w:r>
      <w:r w:rsidRPr="00264B2C">
        <w:rPr>
          <w:rFonts w:ascii="Times New Roman" w:hAnsi="Times New Roman" w:cs="Times New Roman"/>
          <w:sz w:val="24"/>
          <w:szCs w:val="24"/>
        </w:rPr>
        <w:t xml:space="preserve"> элемент</w:t>
      </w:r>
      <w:r>
        <w:rPr>
          <w:rFonts w:ascii="Times New Roman" w:hAnsi="Times New Roman" w:cs="Times New Roman"/>
          <w:sz w:val="24"/>
          <w:szCs w:val="24"/>
        </w:rPr>
        <w:t>ами</w:t>
      </w:r>
      <w:r w:rsidRPr="00264B2C">
        <w:rPr>
          <w:rFonts w:ascii="Times New Roman" w:hAnsi="Times New Roman" w:cs="Times New Roman"/>
          <w:sz w:val="24"/>
          <w:szCs w:val="24"/>
        </w:rPr>
        <w:t xml:space="preserve"> специального тематического раздела</w:t>
      </w:r>
      <w:r>
        <w:rPr>
          <w:rFonts w:ascii="Times New Roman" w:hAnsi="Times New Roman" w:cs="Times New Roman"/>
          <w:sz w:val="24"/>
          <w:szCs w:val="24"/>
        </w:rPr>
        <w:t>.</w:t>
      </w:r>
    </w:p>
    <w:p w:rsidR="00F657F3" w:rsidRDefault="00F657F3" w:rsidP="00F657F3">
      <w:pPr>
        <w:spacing w:after="0" w:line="360" w:lineRule="auto"/>
        <w:ind w:firstLine="708"/>
        <w:jc w:val="both"/>
        <w:rPr>
          <w:rFonts w:ascii="Times New Roman" w:hAnsi="Times New Roman" w:cs="Times New Roman"/>
          <w:sz w:val="24"/>
          <w:szCs w:val="24"/>
        </w:rPr>
      </w:pPr>
      <w:r w:rsidRPr="002B529E">
        <w:rPr>
          <w:rFonts w:ascii="Times New Roman" w:hAnsi="Times New Roman" w:cs="Times New Roman"/>
          <w:sz w:val="24"/>
          <w:szCs w:val="24"/>
          <w:shd w:val="clear" w:color="auto" w:fill="FFFFFF"/>
        </w:rPr>
        <w:t xml:space="preserve">Ещё одним немаловажным критерием для сравнения является наличие на ведомственных сайтах </w:t>
      </w:r>
      <w:r w:rsidRPr="002B529E">
        <w:rPr>
          <w:rFonts w:ascii="Times New Roman" w:hAnsi="Times New Roman" w:cs="Times New Roman"/>
          <w:sz w:val="24"/>
          <w:szCs w:val="24"/>
        </w:rPr>
        <w:t>б</w:t>
      </w:r>
      <w:r>
        <w:rPr>
          <w:rFonts w:ascii="Times New Roman" w:hAnsi="Times New Roman" w:cs="Times New Roman"/>
          <w:sz w:val="24"/>
          <w:szCs w:val="24"/>
        </w:rPr>
        <w:t>аннер</w:t>
      </w:r>
      <w:r w:rsidRPr="005B4BB7">
        <w:rPr>
          <w:rFonts w:ascii="Times New Roman" w:hAnsi="Times New Roman" w:cs="Times New Roman"/>
          <w:sz w:val="24"/>
          <w:szCs w:val="24"/>
        </w:rPr>
        <w:t>-</w:t>
      </w:r>
      <w:r>
        <w:rPr>
          <w:rFonts w:ascii="Times New Roman" w:hAnsi="Times New Roman" w:cs="Times New Roman"/>
          <w:sz w:val="24"/>
          <w:szCs w:val="24"/>
        </w:rPr>
        <w:t>ссылок</w:t>
      </w:r>
      <w:r w:rsidRPr="002B529E">
        <w:rPr>
          <w:rFonts w:ascii="Times New Roman" w:hAnsi="Times New Roman" w:cs="Times New Roman"/>
          <w:sz w:val="24"/>
          <w:szCs w:val="24"/>
        </w:rPr>
        <w:t>, котор</w:t>
      </w:r>
      <w:r>
        <w:rPr>
          <w:rFonts w:ascii="Times New Roman" w:hAnsi="Times New Roman" w:cs="Times New Roman"/>
          <w:sz w:val="24"/>
          <w:szCs w:val="24"/>
        </w:rPr>
        <w:t>ые отсылают посетителя ресурса на ЕПГУ и РПГУ.  Относительно обязательного размещения баннера ЕПГУ, примечательно, что лишь 17% сайтов ведомств предоставляют ссылку, многи</w:t>
      </w:r>
      <w:r w:rsidR="001B0E0A">
        <w:rPr>
          <w:rFonts w:ascii="Times New Roman" w:hAnsi="Times New Roman" w:cs="Times New Roman"/>
          <w:sz w:val="24"/>
          <w:szCs w:val="24"/>
        </w:rPr>
        <w:t>е</w:t>
      </w:r>
      <w:r>
        <w:rPr>
          <w:rFonts w:ascii="Times New Roman" w:hAnsi="Times New Roman" w:cs="Times New Roman"/>
          <w:sz w:val="24"/>
          <w:szCs w:val="24"/>
        </w:rPr>
        <w:t xml:space="preserve"> из которых имеют неправильный формат.</w:t>
      </w:r>
    </w:p>
    <w:p w:rsidR="00F657F3" w:rsidRDefault="00F657F3" w:rsidP="00F657F3">
      <w:pPr>
        <w:spacing w:after="0" w:line="360" w:lineRule="auto"/>
        <w:ind w:firstLine="708"/>
        <w:jc w:val="both"/>
        <w:rPr>
          <w:rFonts w:ascii="Times New Roman" w:hAnsi="Times New Roman" w:cs="Times New Roman"/>
          <w:sz w:val="24"/>
          <w:szCs w:val="24"/>
          <w:shd w:val="clear" w:color="auto" w:fill="FFFFFF"/>
        </w:rPr>
      </w:pPr>
      <w:r w:rsidRPr="00741E32">
        <w:rPr>
          <w:rFonts w:ascii="Times New Roman" w:hAnsi="Times New Roman" w:cs="Times New Roman"/>
          <w:sz w:val="24"/>
          <w:szCs w:val="24"/>
        </w:rPr>
        <w:t>Следовательно, критери</w:t>
      </w:r>
      <w:r>
        <w:rPr>
          <w:rFonts w:ascii="Times New Roman" w:hAnsi="Times New Roman" w:cs="Times New Roman"/>
          <w:sz w:val="24"/>
          <w:szCs w:val="24"/>
        </w:rPr>
        <w:t>ю</w:t>
      </w:r>
      <w:r w:rsidRPr="00741E32">
        <w:rPr>
          <w:rFonts w:ascii="Times New Roman" w:hAnsi="Times New Roman" w:cs="Times New Roman"/>
          <w:sz w:val="24"/>
          <w:szCs w:val="24"/>
        </w:rPr>
        <w:t xml:space="preserve"> «</w:t>
      </w:r>
      <w:r w:rsidRPr="00741E32">
        <w:rPr>
          <w:rFonts w:ascii="Times New Roman" w:hAnsi="Times New Roman" w:cs="Times New Roman"/>
          <w:sz w:val="24"/>
          <w:szCs w:val="24"/>
          <w:shd w:val="clear" w:color="auto" w:fill="FFFFFF"/>
        </w:rPr>
        <w:t>Единое визуальное восприяти</w:t>
      </w:r>
      <w:r>
        <w:rPr>
          <w:rFonts w:ascii="Times New Roman" w:hAnsi="Times New Roman" w:cs="Times New Roman"/>
          <w:sz w:val="24"/>
          <w:szCs w:val="24"/>
          <w:shd w:val="clear" w:color="auto" w:fill="FFFFFF"/>
        </w:rPr>
        <w:t>е</w:t>
      </w:r>
      <w:r w:rsidRPr="00741E32">
        <w:rPr>
          <w:rFonts w:ascii="Times New Roman" w:hAnsi="Times New Roman" w:cs="Times New Roman"/>
          <w:sz w:val="24"/>
          <w:szCs w:val="24"/>
          <w:shd w:val="clear" w:color="auto" w:fill="FFFFFF"/>
        </w:rPr>
        <w:t xml:space="preserve"> электронных государственных и муниципальных услуг»</w:t>
      </w:r>
      <w:r>
        <w:rPr>
          <w:rFonts w:ascii="Times New Roman" w:hAnsi="Times New Roman" w:cs="Times New Roman"/>
          <w:sz w:val="24"/>
          <w:szCs w:val="24"/>
          <w:shd w:val="clear" w:color="auto" w:fill="FFFFFF"/>
        </w:rPr>
        <w:t>, которое включает в себя два предыдущих параметра, сайты органов исполнительной власти Санкт-Петербурга также не удовлетворяют.</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Относительно новостной рубрики ведомственных сайтов, следует отметить, что ни на одном ресурсе не обнаружен «</w:t>
      </w:r>
      <w:r w:rsidRPr="00A45ED1">
        <w:rPr>
          <w:rFonts w:ascii="Times New Roman" w:hAnsi="Times New Roman" w:cs="Times New Roman"/>
          <w:sz w:val="24"/>
          <w:szCs w:val="24"/>
          <w:shd w:val="clear" w:color="auto" w:fill="FFFFFF"/>
        </w:rPr>
        <w:t>логотип электронных госуда</w:t>
      </w:r>
      <w:r>
        <w:rPr>
          <w:rFonts w:ascii="Times New Roman" w:hAnsi="Times New Roman" w:cs="Times New Roman"/>
          <w:sz w:val="24"/>
          <w:szCs w:val="24"/>
          <w:shd w:val="clear" w:color="auto" w:fill="FFFFFF"/>
        </w:rPr>
        <w:t xml:space="preserve">рственных и муниципальных услуг». Кроме того, разделы </w:t>
      </w:r>
      <w:r w:rsidRPr="00264B2C">
        <w:rPr>
          <w:rFonts w:ascii="Times New Roman" w:hAnsi="Times New Roman" w:cs="Times New Roman"/>
          <w:sz w:val="24"/>
          <w:szCs w:val="24"/>
        </w:rPr>
        <w:t>«Новости и анонсы» содержит новостную ленту без разграничений по сферам государственного управления</w:t>
      </w:r>
      <w:r>
        <w:rPr>
          <w:rFonts w:ascii="Times New Roman" w:hAnsi="Times New Roman" w:cs="Times New Roman"/>
          <w:sz w:val="24"/>
          <w:szCs w:val="24"/>
        </w:rPr>
        <w:t>, лишь на сайте администрации Василеостровского района новостная лента структурирована.</w:t>
      </w:r>
    </w:p>
    <w:p w:rsidR="00F657F3" w:rsidRDefault="00F657F3" w:rsidP="00F657F3">
      <w:pPr>
        <w:spacing w:after="0" w:line="360" w:lineRule="auto"/>
        <w:ind w:firstLine="708"/>
        <w:jc w:val="both"/>
        <w:rPr>
          <w:rFonts w:ascii="Times New Roman" w:hAnsi="Times New Roman" w:cs="Times New Roman"/>
          <w:sz w:val="24"/>
          <w:szCs w:val="24"/>
          <w:shd w:val="clear" w:color="auto" w:fill="FFFFFF"/>
        </w:rPr>
      </w:pPr>
      <w:r w:rsidRPr="00786F6E">
        <w:rPr>
          <w:rFonts w:ascii="Times New Roman" w:hAnsi="Times New Roman" w:cs="Times New Roman"/>
          <w:sz w:val="24"/>
          <w:szCs w:val="24"/>
        </w:rPr>
        <w:t xml:space="preserve">Что касается опросов </w:t>
      </w:r>
      <w:r w:rsidRPr="00786F6E">
        <w:rPr>
          <w:rFonts w:ascii="Times New Roman" w:hAnsi="Times New Roman" w:cs="Times New Roman"/>
          <w:sz w:val="24"/>
          <w:szCs w:val="24"/>
          <w:shd w:val="clear" w:color="auto" w:fill="FFFFFF"/>
        </w:rPr>
        <w:t xml:space="preserve">пользователей об удовлетворенности получением государственных и муниципальных услуг в электронной форме, </w:t>
      </w:r>
      <w:r>
        <w:rPr>
          <w:rFonts w:ascii="Times New Roman" w:hAnsi="Times New Roman" w:cs="Times New Roman"/>
          <w:sz w:val="24"/>
          <w:szCs w:val="24"/>
          <w:shd w:val="clear" w:color="auto" w:fill="FFFFFF"/>
        </w:rPr>
        <w:t xml:space="preserve">можно обратить внимание, что практически все органы власти не соответствуют данному критерию, только в </w:t>
      </w:r>
      <w:r w:rsidRPr="00786F6E">
        <w:rPr>
          <w:rFonts w:ascii="Times New Roman" w:hAnsi="Times New Roman" w:cs="Times New Roman"/>
          <w:sz w:val="24"/>
          <w:szCs w:val="24"/>
          <w:shd w:val="clear" w:color="auto" w:fill="FFFFFF"/>
        </w:rPr>
        <w:t>Комитет</w:t>
      </w:r>
      <w:r>
        <w:rPr>
          <w:rFonts w:ascii="Times New Roman" w:hAnsi="Times New Roman" w:cs="Times New Roman"/>
          <w:sz w:val="24"/>
          <w:szCs w:val="24"/>
          <w:shd w:val="clear" w:color="auto" w:fill="FFFFFF"/>
        </w:rPr>
        <w:t>е</w:t>
      </w:r>
      <w:r w:rsidRPr="00786F6E">
        <w:rPr>
          <w:rFonts w:ascii="Times New Roman" w:hAnsi="Times New Roman" w:cs="Times New Roman"/>
          <w:sz w:val="24"/>
          <w:szCs w:val="24"/>
          <w:shd w:val="clear" w:color="auto" w:fill="FFFFFF"/>
        </w:rPr>
        <w:t xml:space="preserve"> по здравоохранению</w:t>
      </w:r>
      <w:r>
        <w:rPr>
          <w:rFonts w:ascii="Times New Roman" w:hAnsi="Times New Roman" w:cs="Times New Roman"/>
          <w:sz w:val="24"/>
          <w:szCs w:val="24"/>
          <w:shd w:val="clear" w:color="auto" w:fill="FFFFFF"/>
        </w:rPr>
        <w:t xml:space="preserve"> п</w:t>
      </w:r>
      <w:r w:rsidRPr="00786F6E">
        <w:rPr>
          <w:rFonts w:ascii="Times New Roman" w:hAnsi="Times New Roman" w:cs="Times New Roman"/>
          <w:sz w:val="24"/>
          <w:szCs w:val="24"/>
          <w:shd w:val="clear" w:color="auto" w:fill="FFFFFF"/>
        </w:rPr>
        <w:t>редставлена анкета на официальном портале записи на прием к врачу по поводу качества услуги.</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Примечательно, что и </w:t>
      </w:r>
      <w:r w:rsidRPr="00336BC1">
        <w:rPr>
          <w:rFonts w:ascii="Times New Roman" w:hAnsi="Times New Roman" w:cs="Times New Roman"/>
          <w:sz w:val="24"/>
          <w:szCs w:val="24"/>
          <w:shd w:val="clear" w:color="auto" w:fill="FFFFFF"/>
        </w:rPr>
        <w:t>сервисы</w:t>
      </w:r>
      <w:r>
        <w:rPr>
          <w:rFonts w:ascii="Times New Roman" w:hAnsi="Times New Roman" w:cs="Times New Roman"/>
          <w:sz w:val="24"/>
          <w:szCs w:val="24"/>
          <w:shd w:val="clear" w:color="auto" w:fill="FFFFFF"/>
        </w:rPr>
        <w:t xml:space="preserve"> </w:t>
      </w:r>
      <w:r w:rsidRPr="00336BC1">
        <w:rPr>
          <w:rFonts w:ascii="Times New Roman" w:hAnsi="Times New Roman" w:cs="Times New Roman"/>
          <w:sz w:val="24"/>
          <w:szCs w:val="24"/>
          <w:shd w:val="clear" w:color="auto" w:fill="FFFFFF"/>
        </w:rPr>
        <w:t>электронного правительства</w:t>
      </w:r>
      <w:r>
        <w:rPr>
          <w:rFonts w:ascii="Times New Roman" w:hAnsi="Times New Roman" w:cs="Times New Roman"/>
          <w:sz w:val="24"/>
          <w:szCs w:val="24"/>
          <w:shd w:val="clear" w:color="auto" w:fill="FFFFFF"/>
        </w:rPr>
        <w:t xml:space="preserve"> на сайтах представлены в ограниченном виде. Так, </w:t>
      </w:r>
      <w:r>
        <w:rPr>
          <w:rFonts w:ascii="Times New Roman" w:hAnsi="Times New Roman" w:cs="Times New Roman"/>
          <w:sz w:val="24"/>
          <w:szCs w:val="24"/>
        </w:rPr>
        <w:t xml:space="preserve">единственной формой проявления подобных интерактивных модулей являются различные формы обратной связи. Установлено, что все органы исполнительной власти на </w:t>
      </w:r>
      <w:r>
        <w:rPr>
          <w:rFonts w:ascii="Times New Roman" w:hAnsi="Times New Roman" w:cs="Times New Roman"/>
          <w:sz w:val="24"/>
          <w:szCs w:val="24"/>
          <w:shd w:val="clear" w:color="auto" w:fill="FFFFFF"/>
        </w:rPr>
        <w:t xml:space="preserve">официальном сайте Администрации Санкт-Петербурга имеют сервис «Интернет-приёмная», однако по характеру и количеству других форм ведомственные сайты разнятся. Так, на сайте Василеостровского района представлены множество различных сервисов обратной связи: </w:t>
      </w:r>
      <w:r w:rsidRPr="0036096C">
        <w:rPr>
          <w:rFonts w:ascii="Times New Roman" w:eastAsia="Times New Roman" w:hAnsi="Times New Roman" w:cs="Times New Roman"/>
          <w:sz w:val="24"/>
          <w:szCs w:val="24"/>
          <w:lang w:eastAsia="ru-RU"/>
        </w:rPr>
        <w:t>«Сообщите нам», «Задайте вопрос», «Вопрос ответ»,</w:t>
      </w:r>
      <w:r w:rsidRPr="0036096C">
        <w:rPr>
          <w:rFonts w:ascii="Times New Roman" w:hAnsi="Times New Roman" w:cs="Times New Roman"/>
          <w:sz w:val="24"/>
          <w:szCs w:val="24"/>
        </w:rPr>
        <w:t xml:space="preserve"> </w:t>
      </w:r>
      <w:r w:rsidRPr="0036096C">
        <w:rPr>
          <w:rFonts w:ascii="Times New Roman" w:eastAsia="Times New Roman" w:hAnsi="Times New Roman" w:cs="Times New Roman"/>
          <w:sz w:val="24"/>
          <w:szCs w:val="24"/>
          <w:lang w:eastAsia="ru-RU"/>
        </w:rPr>
        <w:t>подача жалобы через портал "Наш Санкт-Петербург".</w:t>
      </w:r>
      <w:r>
        <w:rPr>
          <w:rFonts w:ascii="Times New Roman" w:eastAsia="Times New Roman" w:hAnsi="Times New Roman" w:cs="Times New Roman"/>
          <w:sz w:val="24"/>
          <w:szCs w:val="24"/>
          <w:lang w:eastAsia="ru-RU"/>
        </w:rPr>
        <w:t xml:space="preserve"> На ведомственных сайтах большинства комитетов можно заполнить форму через единственный сервис </w:t>
      </w:r>
      <w:r>
        <w:rPr>
          <w:rFonts w:ascii="Times New Roman" w:hAnsi="Times New Roman" w:cs="Times New Roman"/>
          <w:sz w:val="24"/>
          <w:szCs w:val="24"/>
        </w:rPr>
        <w:lastRenderedPageBreak/>
        <w:t>«</w:t>
      </w:r>
      <w:r w:rsidRPr="0036096C">
        <w:rPr>
          <w:rFonts w:ascii="Times New Roman" w:hAnsi="Times New Roman" w:cs="Times New Roman"/>
          <w:sz w:val="24"/>
          <w:szCs w:val="24"/>
        </w:rPr>
        <w:t>Отправить обращение</w:t>
      </w:r>
      <w:r>
        <w:rPr>
          <w:rFonts w:ascii="Times New Roman" w:hAnsi="Times New Roman" w:cs="Times New Roman"/>
          <w:sz w:val="24"/>
          <w:szCs w:val="24"/>
        </w:rPr>
        <w:t>». В целом же, 39% сайтов ведомств, предоставляющих электронные государственные услуги, не имеют форм обратной связи.</w:t>
      </w:r>
    </w:p>
    <w:p w:rsidR="00084CC6" w:rsidRDefault="00F657F3" w:rsidP="00084CC6">
      <w:pPr>
        <w:tabs>
          <w:tab w:val="left" w:pos="109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поводу последнего критерия «</w:t>
      </w:r>
      <w:r w:rsidRPr="002F7A7A">
        <w:rPr>
          <w:rFonts w:ascii="Times New Roman" w:hAnsi="Times New Roman" w:cs="Times New Roman"/>
          <w:sz w:val="24"/>
          <w:szCs w:val="24"/>
          <w:shd w:val="clear" w:color="auto" w:fill="FFFFFF"/>
        </w:rPr>
        <w:t>Взаимодействие с пользователями социальных сетей по проблемам предоставления государственных и муниципальных услуг в электронной форме</w:t>
      </w:r>
      <w:r>
        <w:rPr>
          <w:rFonts w:ascii="Times New Roman" w:hAnsi="Times New Roman" w:cs="Times New Roman"/>
          <w:sz w:val="24"/>
          <w:szCs w:val="24"/>
          <w:shd w:val="clear" w:color="auto" w:fill="FFFFFF"/>
        </w:rPr>
        <w:t>», следует отметить, что несмотря на наличие дополнительных страниц ведомств в социальных сетях</w:t>
      </w:r>
      <w:r w:rsidRPr="00F150D7">
        <w:rPr>
          <w:rFonts w:ascii="Times New Roman" w:hAnsi="Times New Roman" w:cs="Times New Roman"/>
          <w:sz w:val="24"/>
          <w:szCs w:val="24"/>
          <w:shd w:val="clear" w:color="auto" w:fill="FFFFFF"/>
        </w:rPr>
        <w:t xml:space="preserve"> «</w:t>
      </w:r>
      <w:proofErr w:type="spellStart"/>
      <w:r w:rsidRPr="00F150D7">
        <w:rPr>
          <w:rFonts w:ascii="Times New Roman" w:hAnsi="Times New Roman" w:cs="Times New Roman"/>
          <w:sz w:val="24"/>
          <w:szCs w:val="24"/>
          <w:shd w:val="clear" w:color="auto" w:fill="FFFFFF"/>
        </w:rPr>
        <w:t>Вконтакте</w:t>
      </w:r>
      <w:proofErr w:type="spellEnd"/>
      <w:r w:rsidRPr="00F150D7">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Twitter</w:t>
      </w:r>
      <w:proofErr w:type="spellEnd"/>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Facebook</w:t>
      </w:r>
      <w:proofErr w:type="spellEnd"/>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YouTube</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о</w:t>
      </w:r>
      <w:r w:rsidRPr="00264B2C">
        <w:rPr>
          <w:rFonts w:ascii="Times New Roman" w:hAnsi="Times New Roman" w:cs="Times New Roman"/>
          <w:sz w:val="24"/>
          <w:szCs w:val="24"/>
        </w:rPr>
        <w:t xml:space="preserve">тсутствуют интерактивные механизмы взаимодействия с </w:t>
      </w:r>
      <w:r>
        <w:rPr>
          <w:rFonts w:ascii="Times New Roman" w:hAnsi="Times New Roman" w:cs="Times New Roman"/>
          <w:sz w:val="24"/>
          <w:szCs w:val="24"/>
        </w:rPr>
        <w:t>гражданами по поводу электронных государственных услуг</w:t>
      </w:r>
      <w:r w:rsidRPr="00264B2C">
        <w:rPr>
          <w:rFonts w:ascii="Times New Roman" w:hAnsi="Times New Roman" w:cs="Times New Roman"/>
          <w:sz w:val="24"/>
          <w:szCs w:val="24"/>
        </w:rPr>
        <w:t xml:space="preserve">, </w:t>
      </w:r>
      <w:r>
        <w:rPr>
          <w:rFonts w:ascii="Times New Roman" w:hAnsi="Times New Roman" w:cs="Times New Roman"/>
          <w:sz w:val="24"/>
          <w:szCs w:val="24"/>
        </w:rPr>
        <w:t xml:space="preserve">нет необходимых </w:t>
      </w:r>
      <w:r w:rsidRPr="00264B2C">
        <w:rPr>
          <w:rFonts w:ascii="Times New Roman" w:hAnsi="Times New Roman" w:cs="Times New Roman"/>
          <w:sz w:val="24"/>
          <w:szCs w:val="24"/>
        </w:rPr>
        <w:t>опрос</w:t>
      </w:r>
      <w:r>
        <w:rPr>
          <w:rFonts w:ascii="Times New Roman" w:hAnsi="Times New Roman" w:cs="Times New Roman"/>
          <w:sz w:val="24"/>
          <w:szCs w:val="24"/>
        </w:rPr>
        <w:t>ов</w:t>
      </w:r>
      <w:r w:rsidRPr="00264B2C">
        <w:rPr>
          <w:rFonts w:ascii="Times New Roman" w:hAnsi="Times New Roman" w:cs="Times New Roman"/>
          <w:sz w:val="24"/>
          <w:szCs w:val="24"/>
        </w:rPr>
        <w:t xml:space="preserve"> пользователей об удовлетворенности получением государственных и муниципа</w:t>
      </w:r>
      <w:r>
        <w:rPr>
          <w:rFonts w:ascii="Times New Roman" w:hAnsi="Times New Roman" w:cs="Times New Roman"/>
          <w:sz w:val="24"/>
          <w:szCs w:val="24"/>
        </w:rPr>
        <w:t>льных услуг в электронной форме. В основном, взаимодействие через данные сети происходит с целью</w:t>
      </w:r>
      <w:r w:rsidRPr="00264B2C">
        <w:rPr>
          <w:rFonts w:ascii="Times New Roman" w:hAnsi="Times New Roman" w:cs="Times New Roman"/>
          <w:sz w:val="24"/>
          <w:szCs w:val="24"/>
        </w:rPr>
        <w:t xml:space="preserve"> информирования </w:t>
      </w:r>
      <w:r>
        <w:rPr>
          <w:rFonts w:ascii="Times New Roman" w:hAnsi="Times New Roman" w:cs="Times New Roman"/>
          <w:sz w:val="24"/>
          <w:szCs w:val="24"/>
        </w:rPr>
        <w:t>посетителей</w:t>
      </w:r>
      <w:r w:rsidRPr="00264B2C">
        <w:rPr>
          <w:rFonts w:ascii="Times New Roman" w:hAnsi="Times New Roman" w:cs="Times New Roman"/>
          <w:sz w:val="24"/>
          <w:szCs w:val="24"/>
        </w:rPr>
        <w:t xml:space="preserve"> о текущих новостях</w:t>
      </w:r>
      <w:r>
        <w:rPr>
          <w:rFonts w:ascii="Times New Roman" w:hAnsi="Times New Roman" w:cs="Times New Roman"/>
          <w:sz w:val="24"/>
          <w:szCs w:val="24"/>
        </w:rPr>
        <w:t xml:space="preserve"> органа исполнительной власти</w:t>
      </w:r>
      <w:r w:rsidRPr="00264B2C">
        <w:rPr>
          <w:rFonts w:ascii="Times New Roman" w:hAnsi="Times New Roman" w:cs="Times New Roman"/>
          <w:sz w:val="24"/>
          <w:szCs w:val="24"/>
        </w:rPr>
        <w:t>.</w:t>
      </w:r>
    </w:p>
    <w:p w:rsidR="00B40E8F" w:rsidRDefault="00696A40" w:rsidP="00084CC6">
      <w:pPr>
        <w:tabs>
          <w:tab w:val="left" w:pos="109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можно отметить, что и по информации </w:t>
      </w:r>
      <w:r w:rsidRPr="00696A40">
        <w:rPr>
          <w:rFonts w:ascii="Times New Roman" w:hAnsi="Times New Roman" w:cs="Times New Roman"/>
          <w:sz w:val="24"/>
          <w:szCs w:val="24"/>
        </w:rPr>
        <w:t>автоматизир</w:t>
      </w:r>
      <w:r>
        <w:rPr>
          <w:rFonts w:ascii="Times New Roman" w:hAnsi="Times New Roman" w:cs="Times New Roman"/>
          <w:sz w:val="24"/>
          <w:szCs w:val="24"/>
        </w:rPr>
        <w:t>ованной информационной системы «</w:t>
      </w:r>
      <w:r w:rsidRPr="00696A40">
        <w:rPr>
          <w:rFonts w:ascii="Times New Roman" w:hAnsi="Times New Roman" w:cs="Times New Roman"/>
          <w:sz w:val="24"/>
          <w:szCs w:val="24"/>
        </w:rPr>
        <w:t>Мониторинг государственных сайтов</w:t>
      </w:r>
      <w:r>
        <w:rPr>
          <w:rFonts w:ascii="Times New Roman" w:hAnsi="Times New Roman" w:cs="Times New Roman"/>
          <w:sz w:val="24"/>
          <w:szCs w:val="24"/>
        </w:rPr>
        <w:t xml:space="preserve">» </w:t>
      </w:r>
      <w:r w:rsidRPr="00696A40">
        <w:rPr>
          <w:rFonts w:ascii="Times New Roman" w:hAnsi="Times New Roman" w:cs="Times New Roman"/>
          <w:sz w:val="24"/>
          <w:szCs w:val="24"/>
        </w:rPr>
        <w:t>[</w:t>
      </w:r>
      <w:proofErr w:type="spellStart"/>
      <w:r>
        <w:rPr>
          <w:rFonts w:ascii="Times New Roman" w:hAnsi="Times New Roman" w:cs="Times New Roman"/>
          <w:sz w:val="24"/>
          <w:szCs w:val="24"/>
          <w:lang w:val="en-US"/>
        </w:rPr>
        <w:t>Gosmonitor</w:t>
      </w:r>
      <w:proofErr w:type="spellEnd"/>
      <w:r w:rsidRPr="00696A40">
        <w:rPr>
          <w:rFonts w:ascii="Times New Roman" w:hAnsi="Times New Roman" w:cs="Times New Roman"/>
          <w:sz w:val="24"/>
          <w:szCs w:val="24"/>
        </w:rPr>
        <w:t xml:space="preserve">, 2016], </w:t>
      </w:r>
      <w:r>
        <w:rPr>
          <w:rFonts w:ascii="Times New Roman" w:hAnsi="Times New Roman" w:cs="Times New Roman"/>
          <w:sz w:val="24"/>
          <w:szCs w:val="24"/>
        </w:rPr>
        <w:t xml:space="preserve">созданной </w:t>
      </w:r>
      <w:r w:rsidRPr="00696A40">
        <w:rPr>
          <w:rFonts w:ascii="Times New Roman" w:hAnsi="Times New Roman" w:cs="Times New Roman"/>
          <w:sz w:val="24"/>
          <w:szCs w:val="24"/>
        </w:rPr>
        <w:t xml:space="preserve">Министерством экономического развития </w:t>
      </w:r>
      <w:r>
        <w:rPr>
          <w:rFonts w:ascii="Times New Roman" w:hAnsi="Times New Roman" w:cs="Times New Roman"/>
          <w:sz w:val="24"/>
          <w:szCs w:val="24"/>
        </w:rPr>
        <w:t>РФ,</w:t>
      </w:r>
      <w:r w:rsidR="00B40E8F" w:rsidRPr="00B40E8F">
        <w:rPr>
          <w:rFonts w:ascii="Times New Roman" w:hAnsi="Times New Roman" w:cs="Times New Roman"/>
          <w:sz w:val="24"/>
          <w:szCs w:val="24"/>
        </w:rPr>
        <w:t xml:space="preserve"> в</w:t>
      </w:r>
      <w:r w:rsidR="00B40E8F">
        <w:rPr>
          <w:rFonts w:ascii="Times New Roman" w:hAnsi="Times New Roman" w:cs="Times New Roman"/>
          <w:sz w:val="24"/>
          <w:szCs w:val="24"/>
        </w:rPr>
        <w:t xml:space="preserve"> Санкт-Петербурге существует проблема </w:t>
      </w:r>
      <w:r w:rsidR="00B40E8F" w:rsidRPr="00B40E8F">
        <w:rPr>
          <w:rFonts w:ascii="Times New Roman" w:hAnsi="Times New Roman" w:cs="Times New Roman"/>
          <w:sz w:val="24"/>
          <w:szCs w:val="24"/>
        </w:rPr>
        <w:t>п</w:t>
      </w:r>
      <w:r w:rsidR="00B40E8F">
        <w:rPr>
          <w:rFonts w:ascii="Times New Roman" w:hAnsi="Times New Roman" w:cs="Times New Roman"/>
          <w:sz w:val="24"/>
          <w:szCs w:val="24"/>
        </w:rPr>
        <w:t>оп</w:t>
      </w:r>
      <w:r w:rsidR="00B40E8F" w:rsidRPr="00B40E8F">
        <w:rPr>
          <w:rFonts w:ascii="Times New Roman" w:hAnsi="Times New Roman" w:cs="Times New Roman"/>
          <w:sz w:val="24"/>
          <w:szCs w:val="24"/>
        </w:rPr>
        <w:t xml:space="preserve">уляризации взаимодействия </w:t>
      </w:r>
      <w:r w:rsidR="00B40E8F">
        <w:rPr>
          <w:rFonts w:ascii="Times New Roman" w:hAnsi="Times New Roman" w:cs="Times New Roman"/>
          <w:sz w:val="24"/>
          <w:szCs w:val="24"/>
        </w:rPr>
        <w:t xml:space="preserve">населения с органами государственной </w:t>
      </w:r>
      <w:r w:rsidR="00B40E8F" w:rsidRPr="00B40E8F">
        <w:rPr>
          <w:rFonts w:ascii="Times New Roman" w:hAnsi="Times New Roman" w:cs="Times New Roman"/>
          <w:sz w:val="24"/>
          <w:szCs w:val="24"/>
        </w:rPr>
        <w:t>власти через</w:t>
      </w:r>
      <w:r w:rsidR="00B40E8F">
        <w:rPr>
          <w:rFonts w:ascii="Times New Roman" w:hAnsi="Times New Roman" w:cs="Times New Roman"/>
          <w:sz w:val="24"/>
          <w:szCs w:val="24"/>
        </w:rPr>
        <w:t xml:space="preserve"> сеть Интернет</w:t>
      </w:r>
      <w:r w:rsidR="00B40E8F" w:rsidRPr="00B40E8F">
        <w:rPr>
          <w:rFonts w:ascii="Times New Roman" w:hAnsi="Times New Roman" w:cs="Times New Roman"/>
          <w:sz w:val="24"/>
          <w:szCs w:val="24"/>
        </w:rPr>
        <w:t>.</w:t>
      </w:r>
      <w:r w:rsidR="00B40E8F">
        <w:rPr>
          <w:rFonts w:ascii="Times New Roman" w:hAnsi="Times New Roman" w:cs="Times New Roman"/>
          <w:sz w:val="24"/>
          <w:szCs w:val="24"/>
        </w:rPr>
        <w:t xml:space="preserve"> В соответствии с рейтингом, о</w:t>
      </w:r>
      <w:r w:rsidR="00B40E8F" w:rsidRPr="00B40E8F">
        <w:rPr>
          <w:rFonts w:ascii="Times New Roman" w:hAnsi="Times New Roman" w:cs="Times New Roman"/>
          <w:sz w:val="24"/>
          <w:szCs w:val="24"/>
        </w:rPr>
        <w:t>цен</w:t>
      </w:r>
      <w:r w:rsidR="00B40E8F">
        <w:rPr>
          <w:rFonts w:ascii="Times New Roman" w:hAnsi="Times New Roman" w:cs="Times New Roman"/>
          <w:sz w:val="24"/>
          <w:szCs w:val="24"/>
        </w:rPr>
        <w:t>ивающим прозрачность</w:t>
      </w:r>
      <w:r w:rsidR="00B40E8F" w:rsidRPr="00B40E8F">
        <w:rPr>
          <w:rFonts w:ascii="Times New Roman" w:hAnsi="Times New Roman" w:cs="Times New Roman"/>
          <w:sz w:val="24"/>
          <w:szCs w:val="24"/>
        </w:rPr>
        <w:t xml:space="preserve"> </w:t>
      </w:r>
      <w:r w:rsidR="00B40E8F">
        <w:rPr>
          <w:rFonts w:ascii="Times New Roman" w:hAnsi="Times New Roman" w:cs="Times New Roman"/>
          <w:sz w:val="24"/>
          <w:szCs w:val="24"/>
        </w:rPr>
        <w:t>данных о деятельности ведомств</w:t>
      </w:r>
      <w:r w:rsidR="00B40E8F" w:rsidRPr="00B40E8F">
        <w:rPr>
          <w:rFonts w:ascii="Times New Roman" w:hAnsi="Times New Roman" w:cs="Times New Roman"/>
          <w:sz w:val="24"/>
          <w:szCs w:val="24"/>
        </w:rPr>
        <w:t xml:space="preserve"> и </w:t>
      </w:r>
      <w:r w:rsidR="00B40E8F">
        <w:rPr>
          <w:rFonts w:ascii="Times New Roman" w:hAnsi="Times New Roman" w:cs="Times New Roman"/>
          <w:sz w:val="24"/>
          <w:szCs w:val="24"/>
        </w:rPr>
        <w:t>уд</w:t>
      </w:r>
      <w:r w:rsidR="00B40E8F" w:rsidRPr="00B40E8F">
        <w:rPr>
          <w:rFonts w:ascii="Times New Roman" w:hAnsi="Times New Roman" w:cs="Times New Roman"/>
          <w:sz w:val="24"/>
          <w:szCs w:val="24"/>
        </w:rPr>
        <w:t>овлетворенност</w:t>
      </w:r>
      <w:r w:rsidR="00B40E8F">
        <w:rPr>
          <w:rFonts w:ascii="Times New Roman" w:hAnsi="Times New Roman" w:cs="Times New Roman"/>
          <w:sz w:val="24"/>
          <w:szCs w:val="24"/>
        </w:rPr>
        <w:t>ь</w:t>
      </w:r>
      <w:r w:rsidR="00B40E8F" w:rsidRPr="00B40E8F">
        <w:rPr>
          <w:rFonts w:ascii="Times New Roman" w:hAnsi="Times New Roman" w:cs="Times New Roman"/>
          <w:sz w:val="24"/>
          <w:szCs w:val="24"/>
        </w:rPr>
        <w:t xml:space="preserve"> пользователей</w:t>
      </w:r>
      <w:r w:rsidR="00B40E8F">
        <w:rPr>
          <w:rFonts w:ascii="Times New Roman" w:hAnsi="Times New Roman" w:cs="Times New Roman"/>
          <w:sz w:val="24"/>
          <w:szCs w:val="24"/>
        </w:rPr>
        <w:t>, сайт Администрации Санкт-Петербурга занимает лишь 38-е место.</w:t>
      </w:r>
    </w:p>
    <w:p w:rsidR="0024243B" w:rsidRDefault="00B40E8F" w:rsidP="002034A8">
      <w:pPr>
        <w:tabs>
          <w:tab w:val="left" w:pos="1095"/>
        </w:tabs>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F657F3">
        <w:rPr>
          <w:rFonts w:ascii="Times New Roman" w:hAnsi="Times New Roman" w:cs="Times New Roman"/>
          <w:sz w:val="24"/>
          <w:szCs w:val="24"/>
          <w:shd w:val="clear" w:color="auto" w:fill="FFFFFF"/>
        </w:rPr>
        <w:t xml:space="preserve">Таким образом, </w:t>
      </w:r>
      <w:r w:rsidR="00800A49">
        <w:rPr>
          <w:rFonts w:ascii="Times New Roman" w:hAnsi="Times New Roman" w:cs="Times New Roman"/>
          <w:sz w:val="24"/>
          <w:szCs w:val="24"/>
          <w:shd w:val="clear" w:color="auto" w:fill="FFFFFF"/>
        </w:rPr>
        <w:t xml:space="preserve">по результатам экспертной оценки </w:t>
      </w:r>
      <w:r w:rsidR="00F657F3">
        <w:rPr>
          <w:rFonts w:ascii="Times New Roman" w:hAnsi="Times New Roman" w:cs="Times New Roman"/>
          <w:sz w:val="24"/>
          <w:szCs w:val="24"/>
          <w:shd w:val="clear" w:color="auto" w:fill="FFFFFF"/>
        </w:rPr>
        <w:t xml:space="preserve">приведенный выше анализ информационных ресурсов </w:t>
      </w:r>
      <w:r w:rsidR="00F657F3" w:rsidRPr="002F7A7A">
        <w:rPr>
          <w:rFonts w:ascii="Times New Roman" w:hAnsi="Times New Roman" w:cs="Times New Roman"/>
          <w:sz w:val="24"/>
          <w:szCs w:val="24"/>
          <w:shd w:val="clear" w:color="auto" w:fill="FFFFFF"/>
        </w:rPr>
        <w:t>исполнительны</w:t>
      </w:r>
      <w:r w:rsidR="00F657F3">
        <w:rPr>
          <w:rFonts w:ascii="Times New Roman" w:hAnsi="Times New Roman" w:cs="Times New Roman"/>
          <w:sz w:val="24"/>
          <w:szCs w:val="24"/>
          <w:shd w:val="clear" w:color="auto" w:fill="FFFFFF"/>
        </w:rPr>
        <w:t>х</w:t>
      </w:r>
      <w:r w:rsidR="00F657F3" w:rsidRPr="002F7A7A">
        <w:rPr>
          <w:rFonts w:ascii="Times New Roman" w:hAnsi="Times New Roman" w:cs="Times New Roman"/>
          <w:sz w:val="24"/>
          <w:szCs w:val="24"/>
          <w:shd w:val="clear" w:color="auto" w:fill="FFFFFF"/>
        </w:rPr>
        <w:t xml:space="preserve"> орган</w:t>
      </w:r>
      <w:r w:rsidR="00F657F3">
        <w:rPr>
          <w:rFonts w:ascii="Times New Roman" w:hAnsi="Times New Roman" w:cs="Times New Roman"/>
          <w:sz w:val="24"/>
          <w:szCs w:val="24"/>
          <w:shd w:val="clear" w:color="auto" w:fill="FFFFFF"/>
        </w:rPr>
        <w:t>ов</w:t>
      </w:r>
      <w:r w:rsidR="00F657F3" w:rsidRPr="002F7A7A">
        <w:rPr>
          <w:rFonts w:ascii="Times New Roman" w:hAnsi="Times New Roman" w:cs="Times New Roman"/>
          <w:sz w:val="24"/>
          <w:szCs w:val="24"/>
          <w:shd w:val="clear" w:color="auto" w:fill="FFFFFF"/>
        </w:rPr>
        <w:t xml:space="preserve"> государственной власти Санкт-Петербурга, предоставляющи</w:t>
      </w:r>
      <w:r w:rsidR="00F657F3">
        <w:rPr>
          <w:rFonts w:ascii="Times New Roman" w:hAnsi="Times New Roman" w:cs="Times New Roman"/>
          <w:sz w:val="24"/>
          <w:szCs w:val="24"/>
          <w:shd w:val="clear" w:color="auto" w:fill="FFFFFF"/>
        </w:rPr>
        <w:t>х</w:t>
      </w:r>
      <w:r w:rsidR="00F657F3" w:rsidRPr="002F7A7A">
        <w:rPr>
          <w:rFonts w:ascii="Times New Roman" w:hAnsi="Times New Roman" w:cs="Times New Roman"/>
          <w:sz w:val="24"/>
          <w:szCs w:val="24"/>
          <w:shd w:val="clear" w:color="auto" w:fill="FFFFFF"/>
        </w:rPr>
        <w:t xml:space="preserve"> электронные государственные усл</w:t>
      </w:r>
      <w:r w:rsidR="00F657F3">
        <w:rPr>
          <w:rFonts w:ascii="Times New Roman" w:hAnsi="Times New Roman" w:cs="Times New Roman"/>
          <w:sz w:val="24"/>
          <w:szCs w:val="24"/>
          <w:shd w:val="clear" w:color="auto" w:fill="FFFFFF"/>
        </w:rPr>
        <w:t xml:space="preserve">уги, позволяет сделать выводы о том, что достижение целевого показателя </w:t>
      </w:r>
      <w:r w:rsidR="00F657F3" w:rsidRPr="00921661">
        <w:rPr>
          <w:rFonts w:ascii="Times New Roman" w:hAnsi="Times New Roman" w:cs="Times New Roman"/>
          <w:sz w:val="24"/>
          <w:szCs w:val="24"/>
          <w:shd w:val="clear" w:color="auto" w:fill="FFFFFF"/>
        </w:rPr>
        <w:t>в 70% по доле граждан, получающих гос</w:t>
      </w:r>
      <w:r w:rsidR="00F657F3">
        <w:rPr>
          <w:rFonts w:ascii="Times New Roman" w:hAnsi="Times New Roman" w:cs="Times New Roman"/>
          <w:sz w:val="24"/>
          <w:szCs w:val="24"/>
          <w:shd w:val="clear" w:color="auto" w:fill="FFFFFF"/>
        </w:rPr>
        <w:t xml:space="preserve">ударственные услуги в </w:t>
      </w:r>
      <w:r w:rsidR="00F657F3" w:rsidRPr="00921661">
        <w:rPr>
          <w:rFonts w:ascii="Times New Roman" w:hAnsi="Times New Roman" w:cs="Times New Roman"/>
          <w:sz w:val="24"/>
          <w:szCs w:val="24"/>
          <w:shd w:val="clear" w:color="auto" w:fill="FFFFFF"/>
        </w:rPr>
        <w:t>электронном виде</w:t>
      </w:r>
      <w:r w:rsidR="00F657F3">
        <w:rPr>
          <w:rFonts w:ascii="Times New Roman" w:hAnsi="Times New Roman" w:cs="Times New Roman"/>
          <w:sz w:val="24"/>
          <w:szCs w:val="24"/>
          <w:shd w:val="clear" w:color="auto" w:fill="FFFFFF"/>
        </w:rPr>
        <w:t>, невозможен, по крайней мере, по причине</w:t>
      </w:r>
      <w:r w:rsidR="0024243B">
        <w:rPr>
          <w:rFonts w:ascii="Times New Roman" w:hAnsi="Times New Roman" w:cs="Times New Roman"/>
          <w:sz w:val="24"/>
          <w:szCs w:val="24"/>
          <w:shd w:val="clear" w:color="auto" w:fill="FFFFFF"/>
        </w:rPr>
        <w:t xml:space="preserve"> недостаточной </w:t>
      </w:r>
      <w:r w:rsidR="00F657F3">
        <w:rPr>
          <w:rFonts w:ascii="Times New Roman" w:hAnsi="Times New Roman" w:cs="Times New Roman"/>
          <w:sz w:val="24"/>
          <w:szCs w:val="24"/>
          <w:shd w:val="clear" w:color="auto" w:fill="FFFFFF"/>
        </w:rPr>
        <w:t>развитости стороны предложения. Цель же самих Методических рекомендаций по повышению осведомленности граждан об электронных государственных услуг не будет достигнута, пока органы исполнительной власти Санкт-Петербурга не будут создавать условия, направленные на информирование граждан о возможности получения соответствующих услуг.</w:t>
      </w:r>
    </w:p>
    <w:p w:rsidR="0024243B" w:rsidRPr="0049795D" w:rsidRDefault="0024243B" w:rsidP="00191BC0">
      <w:pPr>
        <w:pStyle w:val="Heading2"/>
        <w:numPr>
          <w:ilvl w:val="1"/>
          <w:numId w:val="23"/>
        </w:numPr>
        <w:spacing w:before="200" w:after="240"/>
        <w:ind w:left="357" w:hanging="357"/>
      </w:pPr>
      <w:bookmarkStart w:id="32" w:name="_Toc451755083"/>
      <w:r w:rsidRPr="0024243B">
        <w:t>Особенности спроса на электронные государственные услуги в Санкт-Петербурге</w:t>
      </w:r>
      <w:bookmarkEnd w:id="32"/>
      <w:r w:rsidRPr="0024243B">
        <w:t xml:space="preserve"> </w:t>
      </w:r>
    </w:p>
    <w:p w:rsidR="00A13BC9" w:rsidRPr="00C37DB0" w:rsidRDefault="00FA5856" w:rsidP="00C37DB0">
      <w:pPr>
        <w:spacing w:after="0" w:line="360" w:lineRule="auto"/>
        <w:jc w:val="both"/>
        <w:rPr>
          <w:rFonts w:ascii="Times New Roman" w:hAnsi="Times New Roman" w:cs="Times New Roman"/>
          <w:sz w:val="24"/>
          <w:szCs w:val="24"/>
          <w:shd w:val="clear" w:color="auto" w:fill="FFFFFF"/>
        </w:rPr>
      </w:pPr>
      <w:r w:rsidRPr="00A13BC9">
        <w:rPr>
          <w:rFonts w:ascii="Times New Roman" w:hAnsi="Times New Roman" w:cs="Times New Roman"/>
          <w:sz w:val="24"/>
          <w:szCs w:val="24"/>
          <w:shd w:val="clear" w:color="auto" w:fill="FFFFFF"/>
        </w:rPr>
        <w:tab/>
      </w:r>
      <w:r w:rsidR="000D397F" w:rsidRPr="00C37DB0">
        <w:rPr>
          <w:rFonts w:ascii="Times New Roman" w:hAnsi="Times New Roman" w:cs="Times New Roman"/>
          <w:sz w:val="24"/>
          <w:szCs w:val="24"/>
          <w:shd w:val="clear" w:color="auto" w:fill="FFFFFF"/>
        </w:rPr>
        <w:t xml:space="preserve">По результатам </w:t>
      </w:r>
      <w:r w:rsidR="00A13BC9" w:rsidRPr="00C37DB0">
        <w:rPr>
          <w:rFonts w:ascii="Times New Roman" w:hAnsi="Times New Roman" w:cs="Times New Roman"/>
          <w:sz w:val="24"/>
          <w:szCs w:val="24"/>
          <w:shd w:val="clear" w:color="auto" w:fill="FFFFFF"/>
        </w:rPr>
        <w:t xml:space="preserve">выборочного обследования населения от </w:t>
      </w:r>
      <w:r w:rsidR="000D397F" w:rsidRPr="00C37DB0">
        <w:rPr>
          <w:rFonts w:ascii="Times New Roman" w:hAnsi="Times New Roman" w:cs="Times New Roman"/>
          <w:sz w:val="24"/>
          <w:szCs w:val="24"/>
          <w:shd w:val="clear" w:color="auto" w:fill="FFFFFF"/>
        </w:rPr>
        <w:t>2015 года</w:t>
      </w:r>
      <w:r w:rsidR="00A13BC9" w:rsidRPr="00C37DB0">
        <w:rPr>
          <w:rFonts w:ascii="Times New Roman" w:hAnsi="Times New Roman" w:cs="Times New Roman"/>
          <w:sz w:val="24"/>
          <w:szCs w:val="24"/>
          <w:shd w:val="clear" w:color="auto" w:fill="FFFFFF"/>
        </w:rPr>
        <w:t xml:space="preserve"> [Росстат, 2015] доля граждан, использующих механизм получения государственных и муниципальных услуг в электронной форме, составляет 40,6%, что соответствует среднему значению по всей России. В то же время в некоторых субъектах РФ данный показатель оценивается </w:t>
      </w:r>
      <w:r w:rsidR="00A13BC9" w:rsidRPr="00C37DB0">
        <w:rPr>
          <w:rFonts w:ascii="Times New Roman" w:hAnsi="Times New Roman" w:cs="Times New Roman"/>
          <w:sz w:val="24"/>
          <w:szCs w:val="24"/>
          <w:shd w:val="clear" w:color="auto" w:fill="FFFFFF"/>
        </w:rPr>
        <w:lastRenderedPageBreak/>
        <w:t xml:space="preserve">гораздо выше: в Республике Татарстан достигает 65,2%, в Москве – 64,2%, в Калининградской области – 58,4%. </w:t>
      </w:r>
    </w:p>
    <w:p w:rsidR="00FA5856" w:rsidRPr="00C37DB0" w:rsidRDefault="00FA5856" w:rsidP="00C37DB0">
      <w:pPr>
        <w:spacing w:after="0" w:line="360" w:lineRule="auto"/>
        <w:jc w:val="both"/>
        <w:rPr>
          <w:rFonts w:ascii="Times New Roman" w:hAnsi="Times New Roman" w:cs="Times New Roman"/>
          <w:sz w:val="24"/>
          <w:szCs w:val="24"/>
          <w:shd w:val="clear" w:color="auto" w:fill="FFFFFF"/>
        </w:rPr>
      </w:pPr>
      <w:r w:rsidRPr="00C37DB0">
        <w:rPr>
          <w:rFonts w:ascii="Times New Roman" w:hAnsi="Times New Roman" w:cs="Times New Roman"/>
          <w:sz w:val="24"/>
          <w:szCs w:val="24"/>
          <w:shd w:val="clear" w:color="auto" w:fill="FFFFFF"/>
        </w:rPr>
        <w:tab/>
        <w:t>За I полугодие 2015 года наиболее востребованная государственная услуга, полученная в электронной форме через Портал Санкт-Петербурга, - это зачисление в образовательные учреждения, которые осуществляют образовательные программы начального общего, основного общего и среднего общего образования. Количество принятых по этой услуги заявлений через электронную приёмную составляет 23504. В свою очередь, на ведомственных сайтах наибольшей популярностью пользуется услуга электронной записи на прием к врачу, насчитывающая более 1,5 млн. заявок</w:t>
      </w:r>
      <w:r w:rsidR="00800A49" w:rsidRPr="00C37DB0">
        <w:rPr>
          <w:rFonts w:ascii="Times New Roman" w:hAnsi="Times New Roman" w:cs="Times New Roman"/>
          <w:sz w:val="24"/>
          <w:szCs w:val="24"/>
          <w:shd w:val="clear" w:color="auto" w:fill="FFFFFF"/>
        </w:rPr>
        <w:t xml:space="preserve"> [План, 2015]</w:t>
      </w:r>
      <w:r w:rsidRPr="00C37DB0">
        <w:rPr>
          <w:rFonts w:ascii="Times New Roman" w:hAnsi="Times New Roman" w:cs="Times New Roman"/>
          <w:sz w:val="24"/>
          <w:szCs w:val="24"/>
          <w:shd w:val="clear" w:color="auto" w:fill="FFFFFF"/>
        </w:rPr>
        <w:t>.</w:t>
      </w:r>
    </w:p>
    <w:p w:rsidR="00A37E87" w:rsidRDefault="00FA5856" w:rsidP="00C37DB0">
      <w:pPr>
        <w:spacing w:after="0" w:line="360" w:lineRule="auto"/>
        <w:ind w:firstLine="708"/>
        <w:jc w:val="both"/>
        <w:rPr>
          <w:rFonts w:ascii="Times New Roman" w:hAnsi="Times New Roman" w:cs="Times New Roman"/>
          <w:sz w:val="24"/>
          <w:szCs w:val="24"/>
          <w:shd w:val="clear" w:color="auto" w:fill="FFFFFF"/>
        </w:rPr>
      </w:pPr>
      <w:r w:rsidRPr="00C37DB0">
        <w:rPr>
          <w:rFonts w:ascii="Times New Roman" w:hAnsi="Times New Roman" w:cs="Times New Roman"/>
          <w:sz w:val="24"/>
          <w:szCs w:val="24"/>
          <w:shd w:val="clear" w:color="auto" w:fill="FFFFFF"/>
        </w:rPr>
        <w:t>Общее же количество заявлений на получение электронных государственных услуг на Портале Санкт-Петербурга ежегодно растет. Так, в период с 2009 по 2015 гг. общее количество электронных заявок выросло в 81 раз, с 1168 в 2009 году до 94703 в 2015 году (см. Рисунок 2).</w:t>
      </w:r>
    </w:p>
    <w:p w:rsidR="002034A8" w:rsidRDefault="002034A8" w:rsidP="00C37DB0">
      <w:pPr>
        <w:spacing w:after="0" w:line="360" w:lineRule="auto"/>
        <w:ind w:firstLine="708"/>
        <w:jc w:val="both"/>
        <w:rPr>
          <w:rFonts w:ascii="Times New Roman" w:hAnsi="Times New Roman" w:cs="Times New Roman"/>
          <w:sz w:val="24"/>
          <w:szCs w:val="24"/>
          <w:shd w:val="clear" w:color="auto" w:fill="FFFFFF"/>
        </w:rPr>
      </w:pPr>
    </w:p>
    <w:p w:rsidR="00A37E87" w:rsidRPr="00A37E87" w:rsidRDefault="002034A8" w:rsidP="002034A8">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Рисунок 2 </w:t>
      </w:r>
      <w:r w:rsidR="00A37E87" w:rsidRPr="00C37DB0">
        <w:rPr>
          <w:rFonts w:ascii="Times New Roman" w:hAnsi="Times New Roman" w:cs="Times New Roman"/>
          <w:b/>
          <w:sz w:val="24"/>
          <w:szCs w:val="24"/>
          <w:shd w:val="clear" w:color="auto" w:fill="FFFFFF"/>
        </w:rPr>
        <w:t>Динамика количества заявлений на получение ЭГУ на Портале Санкт-Петербурга</w:t>
      </w:r>
    </w:p>
    <w:p w:rsidR="00A13BC9" w:rsidRPr="00C37DB0" w:rsidRDefault="00800A49" w:rsidP="00C37DB0">
      <w:pPr>
        <w:spacing w:after="0" w:line="360" w:lineRule="auto"/>
        <w:jc w:val="center"/>
        <w:rPr>
          <w:rFonts w:ascii="Times New Roman" w:hAnsi="Times New Roman" w:cs="Times New Roman"/>
          <w:b/>
          <w:sz w:val="24"/>
          <w:szCs w:val="24"/>
          <w:shd w:val="clear" w:color="auto" w:fill="FFFFFF"/>
        </w:rPr>
      </w:pPr>
      <w:r w:rsidRPr="00C37DB0">
        <w:rPr>
          <w:rFonts w:ascii="Times New Roman" w:hAnsi="Times New Roman" w:cs="Times New Roman"/>
          <w:b/>
          <w:noProof/>
          <w:sz w:val="24"/>
          <w:szCs w:val="24"/>
          <w:shd w:val="clear" w:color="auto" w:fill="FFFFFF"/>
          <w:lang w:eastAsia="ru-RU"/>
        </w:rPr>
        <w:drawing>
          <wp:inline distT="0" distB="0" distL="0" distR="0" wp14:anchorId="2172502E" wp14:editId="397AC70F">
            <wp:extent cx="3381375" cy="23241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3BC9" w:rsidRPr="00A37E87" w:rsidRDefault="00A37E87" w:rsidP="00C37DB0">
      <w:pPr>
        <w:spacing w:after="0" w:line="360" w:lineRule="auto"/>
        <w:jc w:val="both"/>
        <w:rPr>
          <w:rFonts w:ascii="Times New Roman" w:hAnsi="Times New Roman" w:cs="Times New Roman"/>
          <w:sz w:val="24"/>
          <w:szCs w:val="24"/>
          <w:shd w:val="clear" w:color="auto" w:fill="FFFFFF"/>
        </w:rPr>
      </w:pPr>
      <w:r w:rsidRPr="00A37E87">
        <w:rPr>
          <w:rFonts w:ascii="Times New Roman" w:hAnsi="Times New Roman" w:cs="Times New Roman"/>
          <w:sz w:val="24"/>
          <w:szCs w:val="24"/>
          <w:shd w:val="clear" w:color="auto" w:fill="FFFFFF"/>
          <w:lang w:val="en-US"/>
        </w:rPr>
        <w:t>C</w:t>
      </w:r>
      <w:r w:rsidRPr="00A37E87">
        <w:rPr>
          <w:rFonts w:ascii="Times New Roman" w:hAnsi="Times New Roman" w:cs="Times New Roman"/>
          <w:sz w:val="24"/>
          <w:szCs w:val="24"/>
          <w:shd w:val="clear" w:color="auto" w:fill="FFFFFF"/>
        </w:rPr>
        <w:t>оставлен по:</w:t>
      </w:r>
      <w:r w:rsidR="002034A8">
        <w:rPr>
          <w:rFonts w:ascii="Times New Roman" w:hAnsi="Times New Roman" w:cs="Times New Roman"/>
          <w:sz w:val="24"/>
          <w:szCs w:val="24"/>
          <w:shd w:val="clear" w:color="auto" w:fill="FFFFFF"/>
        </w:rPr>
        <w:t xml:space="preserve"> данным </w:t>
      </w:r>
      <w:r>
        <w:rPr>
          <w:rFonts w:ascii="Times New Roman" w:hAnsi="Times New Roman" w:cs="Times New Roman"/>
          <w:sz w:val="24"/>
          <w:szCs w:val="24"/>
          <w:shd w:val="clear" w:color="auto" w:fill="FFFFFF"/>
        </w:rPr>
        <w:t>ИАЦ Санкт-Петербурга</w:t>
      </w:r>
    </w:p>
    <w:p w:rsidR="00117D49" w:rsidRPr="00C37DB0" w:rsidRDefault="00A13BC9" w:rsidP="00C37DB0">
      <w:pPr>
        <w:spacing w:after="0" w:line="360" w:lineRule="auto"/>
        <w:jc w:val="both"/>
        <w:rPr>
          <w:rFonts w:ascii="Times New Roman" w:hAnsi="Times New Roman" w:cs="Times New Roman"/>
          <w:sz w:val="24"/>
          <w:szCs w:val="24"/>
          <w:shd w:val="clear" w:color="auto" w:fill="FFFFFF"/>
        </w:rPr>
      </w:pPr>
      <w:r w:rsidRPr="00C37DB0">
        <w:rPr>
          <w:rFonts w:ascii="Times New Roman" w:hAnsi="Times New Roman" w:cs="Times New Roman"/>
          <w:sz w:val="24"/>
          <w:szCs w:val="24"/>
          <w:shd w:val="clear" w:color="auto" w:fill="FFFFFF"/>
        </w:rPr>
        <w:tab/>
        <w:t>Набирает популярность и мобильные приложения, обеспечивающие доступ к Порталу Санкт-Петербурга.</w:t>
      </w:r>
      <w:r w:rsidR="00117D49" w:rsidRPr="00C37DB0">
        <w:rPr>
          <w:rFonts w:ascii="Times New Roman" w:hAnsi="Times New Roman" w:cs="Times New Roman"/>
          <w:sz w:val="24"/>
          <w:szCs w:val="24"/>
          <w:shd w:val="clear" w:color="auto" w:fill="FFFFFF"/>
        </w:rPr>
        <w:t xml:space="preserve"> Например, за </w:t>
      </w:r>
      <w:r w:rsidR="00117D49" w:rsidRPr="00C37DB0">
        <w:rPr>
          <w:rFonts w:ascii="Times New Roman" w:hAnsi="Times New Roman" w:cs="Times New Roman"/>
          <w:sz w:val="24"/>
          <w:szCs w:val="24"/>
          <w:shd w:val="clear" w:color="auto" w:fill="FFFFFF"/>
          <w:lang w:val="en-US"/>
        </w:rPr>
        <w:t>I</w:t>
      </w:r>
      <w:r w:rsidR="00117D49" w:rsidRPr="00C37DB0">
        <w:rPr>
          <w:rFonts w:ascii="Times New Roman" w:hAnsi="Times New Roman" w:cs="Times New Roman"/>
          <w:sz w:val="24"/>
          <w:szCs w:val="24"/>
          <w:shd w:val="clear" w:color="auto" w:fill="FFFFFF"/>
        </w:rPr>
        <w:t xml:space="preserve"> полугодие 2014 года статус своей заявки путем мобильного приложения посмотрели 14,5 тыс. раз. По состоянию на 2015 год приложение на платформе </w:t>
      </w:r>
      <w:proofErr w:type="spellStart"/>
      <w:r w:rsidR="00117D49" w:rsidRPr="00C37DB0">
        <w:rPr>
          <w:rFonts w:ascii="Times New Roman" w:hAnsi="Times New Roman" w:cs="Times New Roman"/>
          <w:sz w:val="24"/>
          <w:szCs w:val="24"/>
          <w:shd w:val="clear" w:color="auto" w:fill="FFFFFF"/>
        </w:rPr>
        <w:t>Android</w:t>
      </w:r>
      <w:proofErr w:type="spellEnd"/>
      <w:r w:rsidR="00117D49" w:rsidRPr="00C37DB0">
        <w:rPr>
          <w:rFonts w:ascii="Times New Roman" w:hAnsi="Times New Roman" w:cs="Times New Roman"/>
          <w:sz w:val="24"/>
          <w:szCs w:val="24"/>
          <w:shd w:val="clear" w:color="auto" w:fill="FFFFFF"/>
        </w:rPr>
        <w:t xml:space="preserve"> было скачено 12 558 раз, на платформе </w:t>
      </w:r>
      <w:proofErr w:type="spellStart"/>
      <w:r w:rsidR="00117D49" w:rsidRPr="00C37DB0">
        <w:rPr>
          <w:rFonts w:ascii="Times New Roman" w:hAnsi="Times New Roman" w:cs="Times New Roman"/>
          <w:sz w:val="24"/>
          <w:szCs w:val="24"/>
          <w:shd w:val="clear" w:color="auto" w:fill="FFFFFF"/>
        </w:rPr>
        <w:t>iOS</w:t>
      </w:r>
      <w:proofErr w:type="spellEnd"/>
      <w:r w:rsidR="00117D49" w:rsidRPr="00C37DB0">
        <w:rPr>
          <w:rFonts w:ascii="Times New Roman" w:hAnsi="Times New Roman" w:cs="Times New Roman"/>
          <w:sz w:val="24"/>
          <w:szCs w:val="24"/>
          <w:shd w:val="clear" w:color="auto" w:fill="FFFFFF"/>
        </w:rPr>
        <w:t xml:space="preserve"> — 19 400.</w:t>
      </w:r>
    </w:p>
    <w:p w:rsidR="00C37DB0" w:rsidRDefault="00117D49" w:rsidP="00C37DB0">
      <w:pPr>
        <w:spacing w:after="0" w:line="360" w:lineRule="auto"/>
        <w:jc w:val="both"/>
        <w:rPr>
          <w:rFonts w:ascii="Times New Roman" w:hAnsi="Times New Roman" w:cs="Times New Roman"/>
          <w:sz w:val="24"/>
          <w:szCs w:val="24"/>
          <w:shd w:val="clear" w:color="auto" w:fill="FFFFFF"/>
        </w:rPr>
      </w:pPr>
      <w:r w:rsidRPr="00C37DB0">
        <w:rPr>
          <w:rFonts w:ascii="Times New Roman" w:hAnsi="Times New Roman" w:cs="Times New Roman"/>
          <w:sz w:val="24"/>
          <w:szCs w:val="24"/>
          <w:shd w:val="clear" w:color="auto" w:fill="FFFFFF"/>
        </w:rPr>
        <w:tab/>
        <w:t xml:space="preserve">Важно отметить, что </w:t>
      </w:r>
      <w:r w:rsidR="00C37DB0" w:rsidRPr="00C37DB0">
        <w:rPr>
          <w:rFonts w:ascii="Times New Roman" w:hAnsi="Times New Roman" w:cs="Times New Roman"/>
          <w:sz w:val="24"/>
          <w:szCs w:val="24"/>
          <w:shd w:val="clear" w:color="auto" w:fill="FFFFFF"/>
        </w:rPr>
        <w:t xml:space="preserve">количественные значения, характеризующие </w:t>
      </w:r>
      <w:r w:rsidRPr="00C37DB0">
        <w:rPr>
          <w:rFonts w:ascii="Times New Roman" w:hAnsi="Times New Roman" w:cs="Times New Roman"/>
          <w:sz w:val="24"/>
          <w:szCs w:val="24"/>
          <w:shd w:val="clear" w:color="auto" w:fill="FFFFFF"/>
        </w:rPr>
        <w:t>спрос, предъявляемый на услу</w:t>
      </w:r>
      <w:r w:rsidR="00C37DB0" w:rsidRPr="00C37DB0">
        <w:rPr>
          <w:rFonts w:ascii="Times New Roman" w:hAnsi="Times New Roman" w:cs="Times New Roman"/>
          <w:sz w:val="24"/>
          <w:szCs w:val="24"/>
          <w:shd w:val="clear" w:color="auto" w:fill="FFFFFF"/>
        </w:rPr>
        <w:t xml:space="preserve">ги электронного правительства, </w:t>
      </w:r>
      <w:r w:rsidR="00C37DB0">
        <w:rPr>
          <w:rFonts w:ascii="Times New Roman" w:hAnsi="Times New Roman" w:cs="Times New Roman"/>
          <w:sz w:val="24"/>
          <w:szCs w:val="24"/>
          <w:shd w:val="clear" w:color="auto" w:fill="FFFFFF"/>
        </w:rPr>
        <w:t xml:space="preserve">являются не столь показательными, если не рассмотрены </w:t>
      </w:r>
      <w:r w:rsidR="00C37DB0" w:rsidRPr="00C37DB0">
        <w:rPr>
          <w:rFonts w:ascii="Times New Roman" w:hAnsi="Times New Roman" w:cs="Times New Roman"/>
          <w:sz w:val="24"/>
          <w:szCs w:val="24"/>
          <w:shd w:val="clear" w:color="auto" w:fill="FFFFFF"/>
        </w:rPr>
        <w:t>в разрезе</w:t>
      </w:r>
      <w:r w:rsidRPr="00C37DB0">
        <w:rPr>
          <w:rFonts w:ascii="Times New Roman" w:hAnsi="Times New Roman" w:cs="Times New Roman"/>
          <w:sz w:val="24"/>
          <w:szCs w:val="24"/>
          <w:shd w:val="clear" w:color="auto" w:fill="FFFFFF"/>
        </w:rPr>
        <w:t xml:space="preserve"> факторов, способствующих или препятствующих </w:t>
      </w:r>
      <w:r w:rsidR="00C37DB0" w:rsidRPr="00C37DB0">
        <w:rPr>
          <w:rFonts w:ascii="Times New Roman" w:hAnsi="Times New Roman" w:cs="Times New Roman"/>
          <w:sz w:val="24"/>
          <w:szCs w:val="24"/>
          <w:shd w:val="clear" w:color="auto" w:fill="FFFFFF"/>
        </w:rPr>
        <w:t>их</w:t>
      </w:r>
      <w:r w:rsidRPr="00C37DB0">
        <w:rPr>
          <w:rFonts w:ascii="Times New Roman" w:hAnsi="Times New Roman" w:cs="Times New Roman"/>
          <w:sz w:val="24"/>
          <w:szCs w:val="24"/>
          <w:shd w:val="clear" w:color="auto" w:fill="FFFFFF"/>
        </w:rPr>
        <w:t xml:space="preserve"> повышению. </w:t>
      </w:r>
      <w:r w:rsidR="00C37DB0">
        <w:rPr>
          <w:rFonts w:ascii="Times New Roman" w:hAnsi="Times New Roman" w:cs="Times New Roman"/>
          <w:sz w:val="24"/>
          <w:szCs w:val="24"/>
          <w:shd w:val="clear" w:color="auto" w:fill="FFFFFF"/>
        </w:rPr>
        <w:t>Именно с</w:t>
      </w:r>
      <w:r w:rsidRPr="00C37DB0">
        <w:rPr>
          <w:rFonts w:ascii="Times New Roman" w:hAnsi="Times New Roman" w:cs="Times New Roman"/>
          <w:sz w:val="24"/>
          <w:szCs w:val="24"/>
          <w:shd w:val="clear" w:color="auto" w:fill="FFFFFF"/>
        </w:rPr>
        <w:t>оциально-демографически</w:t>
      </w:r>
      <w:r w:rsidR="00C37DB0">
        <w:rPr>
          <w:rFonts w:ascii="Times New Roman" w:hAnsi="Times New Roman" w:cs="Times New Roman"/>
          <w:sz w:val="24"/>
          <w:szCs w:val="24"/>
          <w:shd w:val="clear" w:color="auto" w:fill="FFFFFF"/>
        </w:rPr>
        <w:t>е</w:t>
      </w:r>
      <w:r w:rsidRPr="00C37DB0">
        <w:rPr>
          <w:rFonts w:ascii="Times New Roman" w:hAnsi="Times New Roman" w:cs="Times New Roman"/>
          <w:sz w:val="24"/>
          <w:szCs w:val="24"/>
          <w:shd w:val="clear" w:color="auto" w:fill="FFFFFF"/>
        </w:rPr>
        <w:t xml:space="preserve"> </w:t>
      </w:r>
      <w:r w:rsidR="00C663C5">
        <w:rPr>
          <w:rFonts w:ascii="Times New Roman" w:hAnsi="Times New Roman" w:cs="Times New Roman"/>
          <w:sz w:val="24"/>
          <w:szCs w:val="24"/>
          <w:shd w:val="clear" w:color="auto" w:fill="FFFFFF"/>
        </w:rPr>
        <w:t>характеристики</w:t>
      </w:r>
      <w:r w:rsidRPr="00C37DB0">
        <w:rPr>
          <w:rFonts w:ascii="Times New Roman" w:hAnsi="Times New Roman" w:cs="Times New Roman"/>
          <w:sz w:val="24"/>
          <w:szCs w:val="24"/>
          <w:shd w:val="clear" w:color="auto" w:fill="FFFFFF"/>
        </w:rPr>
        <w:t xml:space="preserve">, </w:t>
      </w:r>
      <w:r w:rsidRPr="00C37DB0">
        <w:rPr>
          <w:rFonts w:ascii="Times New Roman" w:hAnsi="Times New Roman" w:cs="Times New Roman"/>
          <w:sz w:val="24"/>
          <w:szCs w:val="24"/>
          <w:shd w:val="clear" w:color="auto" w:fill="FFFFFF"/>
        </w:rPr>
        <w:lastRenderedPageBreak/>
        <w:t xml:space="preserve">наличие доступа к сети Интернет, </w:t>
      </w:r>
      <w:r w:rsidR="00C37DB0" w:rsidRPr="00C37DB0">
        <w:rPr>
          <w:rFonts w:ascii="Times New Roman" w:hAnsi="Times New Roman" w:cs="Times New Roman"/>
          <w:sz w:val="24"/>
          <w:szCs w:val="24"/>
          <w:shd w:val="clear" w:color="auto" w:fill="FFFFFF"/>
        </w:rPr>
        <w:t xml:space="preserve">осведомленность </w:t>
      </w:r>
      <w:r w:rsidR="00C37DB0">
        <w:rPr>
          <w:rFonts w:ascii="Times New Roman" w:hAnsi="Times New Roman" w:cs="Times New Roman"/>
          <w:sz w:val="24"/>
          <w:szCs w:val="24"/>
          <w:shd w:val="clear" w:color="auto" w:fill="FFFFFF"/>
        </w:rPr>
        <w:t>описывают сегменты потребителей</w:t>
      </w:r>
      <w:r w:rsidRPr="00C37DB0">
        <w:rPr>
          <w:rFonts w:ascii="Times New Roman" w:hAnsi="Times New Roman" w:cs="Times New Roman"/>
          <w:sz w:val="24"/>
          <w:szCs w:val="24"/>
          <w:shd w:val="clear" w:color="auto" w:fill="FFFFFF"/>
        </w:rPr>
        <w:t xml:space="preserve"> </w:t>
      </w:r>
      <w:r w:rsidR="00C37DB0">
        <w:rPr>
          <w:rFonts w:ascii="Times New Roman" w:hAnsi="Times New Roman" w:cs="Times New Roman"/>
          <w:sz w:val="24"/>
          <w:szCs w:val="24"/>
          <w:shd w:val="clear" w:color="auto" w:fill="FFFFFF"/>
        </w:rPr>
        <w:t>и конкретные ограничения использования ими электронных государственных услуг.</w:t>
      </w:r>
    </w:p>
    <w:p w:rsidR="00C37DB0" w:rsidRDefault="00C37DB0" w:rsidP="00C37DB0">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В этой связи представляется целесообразным рассмотреть </w:t>
      </w:r>
      <w:r w:rsidR="005568FA">
        <w:rPr>
          <w:rFonts w:ascii="Times New Roman" w:hAnsi="Times New Roman" w:cs="Times New Roman"/>
          <w:sz w:val="24"/>
          <w:szCs w:val="24"/>
          <w:shd w:val="clear" w:color="auto" w:fill="FFFFFF"/>
        </w:rPr>
        <w:t xml:space="preserve">общие </w:t>
      </w:r>
      <w:r>
        <w:rPr>
          <w:rFonts w:ascii="Times New Roman" w:hAnsi="Times New Roman" w:cs="Times New Roman"/>
          <w:sz w:val="24"/>
          <w:szCs w:val="24"/>
          <w:shd w:val="clear" w:color="auto" w:fill="FFFFFF"/>
        </w:rPr>
        <w:t>особенности населения Санкт-Петербурга, описывающие те или иные факторы спроса на услуги электронного правительства. Прежде всего, особое место в группе социально-демографических характеристик занимает возрастная структура населения.</w:t>
      </w:r>
    </w:p>
    <w:p w:rsidR="005568FA" w:rsidRDefault="008A473C" w:rsidP="007D3DC2">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C663C5">
        <w:rPr>
          <w:rFonts w:ascii="Times New Roman" w:hAnsi="Times New Roman" w:cs="Times New Roman"/>
          <w:sz w:val="24"/>
          <w:szCs w:val="24"/>
        </w:rPr>
        <w:t>Очевидно</w:t>
      </w:r>
      <w:r w:rsidR="007D3DC2">
        <w:rPr>
          <w:rFonts w:ascii="Times New Roman" w:hAnsi="Times New Roman" w:cs="Times New Roman"/>
          <w:sz w:val="24"/>
          <w:szCs w:val="24"/>
        </w:rPr>
        <w:t xml:space="preserve">, </w:t>
      </w:r>
      <w:r w:rsidR="00C663C5">
        <w:rPr>
          <w:rFonts w:ascii="Times New Roman" w:hAnsi="Times New Roman" w:cs="Times New Roman"/>
          <w:sz w:val="24"/>
          <w:szCs w:val="24"/>
        </w:rPr>
        <w:t xml:space="preserve">что именно возрастные особенности граждан заслуживают особый интерес, </w:t>
      </w:r>
      <w:r w:rsidR="007D3DC2">
        <w:rPr>
          <w:rFonts w:ascii="Times New Roman" w:hAnsi="Times New Roman" w:cs="Times New Roman"/>
          <w:sz w:val="24"/>
          <w:szCs w:val="24"/>
        </w:rPr>
        <w:t xml:space="preserve">ведь </w:t>
      </w:r>
      <w:r w:rsidR="00C663C5">
        <w:rPr>
          <w:rFonts w:ascii="Times New Roman" w:hAnsi="Times New Roman" w:cs="Times New Roman"/>
          <w:sz w:val="24"/>
          <w:szCs w:val="24"/>
        </w:rPr>
        <w:t>они играют</w:t>
      </w:r>
      <w:r w:rsidR="007D3DC2">
        <w:rPr>
          <w:rFonts w:ascii="Times New Roman" w:hAnsi="Times New Roman" w:cs="Times New Roman"/>
          <w:sz w:val="24"/>
          <w:szCs w:val="24"/>
        </w:rPr>
        <w:t xml:space="preserve"> важную роль при использовании</w:t>
      </w:r>
      <w:r w:rsidR="007D3DC2" w:rsidRPr="007D3DC2">
        <w:rPr>
          <w:rFonts w:ascii="Times New Roman" w:hAnsi="Times New Roman" w:cs="Times New Roman"/>
          <w:sz w:val="24"/>
          <w:szCs w:val="24"/>
        </w:rPr>
        <w:t xml:space="preserve"> информационных технологий</w:t>
      </w:r>
      <w:r w:rsidR="005568FA">
        <w:rPr>
          <w:rFonts w:ascii="Times New Roman" w:hAnsi="Times New Roman" w:cs="Times New Roman"/>
          <w:sz w:val="24"/>
          <w:szCs w:val="24"/>
        </w:rPr>
        <w:t xml:space="preserve"> (см. Таблица 4)</w:t>
      </w:r>
      <w:r w:rsidR="007D3DC2">
        <w:rPr>
          <w:rFonts w:ascii="Times New Roman" w:hAnsi="Times New Roman" w:cs="Times New Roman"/>
          <w:sz w:val="24"/>
          <w:szCs w:val="24"/>
        </w:rPr>
        <w:t xml:space="preserve">. </w:t>
      </w:r>
    </w:p>
    <w:p w:rsidR="00852A98" w:rsidRDefault="00852A98" w:rsidP="007D3DC2">
      <w:pPr>
        <w:spacing w:after="0" w:line="360" w:lineRule="auto"/>
        <w:jc w:val="both"/>
        <w:rPr>
          <w:rFonts w:ascii="Times New Roman" w:hAnsi="Times New Roman" w:cs="Times New Roman"/>
          <w:sz w:val="24"/>
          <w:szCs w:val="24"/>
        </w:rPr>
      </w:pPr>
    </w:p>
    <w:p w:rsidR="00F657F3" w:rsidRPr="005568FA" w:rsidRDefault="005568FA" w:rsidP="007D3DC2">
      <w:pPr>
        <w:spacing w:after="0" w:line="360" w:lineRule="auto"/>
        <w:jc w:val="both"/>
        <w:rPr>
          <w:rFonts w:ascii="Times New Roman" w:hAnsi="Times New Roman" w:cs="Times New Roman"/>
          <w:b/>
          <w:sz w:val="24"/>
          <w:szCs w:val="24"/>
          <w:shd w:val="clear" w:color="auto" w:fill="FFFFFF"/>
        </w:rPr>
      </w:pPr>
      <w:r w:rsidRPr="005568FA">
        <w:rPr>
          <w:rFonts w:ascii="Times New Roman" w:hAnsi="Times New Roman" w:cs="Times New Roman"/>
          <w:b/>
          <w:sz w:val="24"/>
          <w:szCs w:val="24"/>
        </w:rPr>
        <w:t xml:space="preserve">Таблица 4 </w:t>
      </w:r>
      <w:r w:rsidRPr="005568FA">
        <w:rPr>
          <w:rFonts w:ascii="Times New Roman" w:hAnsi="Times New Roman" w:cs="Times New Roman"/>
          <w:b/>
          <w:sz w:val="24"/>
          <w:szCs w:val="24"/>
          <w:shd w:val="clear" w:color="auto" w:fill="FFFFFF"/>
        </w:rPr>
        <w:t>Возрастная структура населения Санкт-Петербурга на 1 января 2015 г.</w:t>
      </w:r>
    </w:p>
    <w:tbl>
      <w:tblPr>
        <w:tblStyle w:val="TableGrid"/>
        <w:tblW w:w="0" w:type="auto"/>
        <w:tblLook w:val="04A0" w:firstRow="1" w:lastRow="0" w:firstColumn="1" w:lastColumn="0" w:noHBand="0" w:noVBand="1"/>
      </w:tblPr>
      <w:tblGrid>
        <w:gridCol w:w="4785"/>
        <w:gridCol w:w="4785"/>
      </w:tblGrid>
      <w:tr w:rsidR="005568FA" w:rsidRPr="00763B9F" w:rsidTr="002034A8">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Младше 18</w:t>
            </w:r>
          </w:p>
        </w:tc>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781 435 (15,1%)</w:t>
            </w:r>
          </w:p>
        </w:tc>
      </w:tr>
      <w:tr w:rsidR="005568FA" w:rsidRPr="00763B9F" w:rsidTr="002034A8">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18-30</w:t>
            </w:r>
          </w:p>
        </w:tc>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1 050 318  (20,2%)</w:t>
            </w:r>
          </w:p>
        </w:tc>
      </w:tr>
      <w:tr w:rsidR="005568FA" w:rsidRPr="00763B9F" w:rsidTr="002034A8">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31-45</w:t>
            </w:r>
          </w:p>
        </w:tc>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1211798  (23,3%)</w:t>
            </w:r>
          </w:p>
        </w:tc>
      </w:tr>
      <w:tr w:rsidR="005568FA" w:rsidRPr="00763B9F" w:rsidTr="002034A8">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46-59</w:t>
            </w:r>
          </w:p>
        </w:tc>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1017115  (19,6%)</w:t>
            </w:r>
          </w:p>
        </w:tc>
      </w:tr>
      <w:tr w:rsidR="005568FA" w:rsidRPr="00763B9F" w:rsidTr="002034A8">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Старше 60</w:t>
            </w:r>
          </w:p>
        </w:tc>
        <w:tc>
          <w:tcPr>
            <w:tcW w:w="4785" w:type="dxa"/>
          </w:tcPr>
          <w:p w:rsidR="005568FA" w:rsidRPr="00763B9F" w:rsidRDefault="005568FA" w:rsidP="00904111">
            <w:pPr>
              <w:spacing w:line="360" w:lineRule="auto"/>
              <w:jc w:val="both"/>
              <w:rPr>
                <w:rFonts w:ascii="Times New Roman" w:hAnsi="Times New Roman" w:cs="Times New Roman"/>
                <w:sz w:val="24"/>
                <w:szCs w:val="24"/>
              </w:rPr>
            </w:pPr>
            <w:r w:rsidRPr="00763B9F">
              <w:rPr>
                <w:rFonts w:ascii="Times New Roman" w:hAnsi="Times New Roman" w:cs="Times New Roman"/>
                <w:sz w:val="24"/>
                <w:szCs w:val="24"/>
              </w:rPr>
              <w:t>1131024  (21,8)</w:t>
            </w:r>
          </w:p>
        </w:tc>
      </w:tr>
    </w:tbl>
    <w:p w:rsidR="00A27CBD" w:rsidRPr="00852A98" w:rsidRDefault="002034A8" w:rsidP="00852A98">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Источник: данные </w:t>
      </w:r>
      <w:proofErr w:type="spellStart"/>
      <w:r>
        <w:rPr>
          <w:rFonts w:ascii="Times New Roman" w:hAnsi="Times New Roman" w:cs="Times New Roman"/>
          <w:sz w:val="24"/>
          <w:szCs w:val="24"/>
          <w:shd w:val="clear" w:color="auto" w:fill="FFFFFF"/>
        </w:rPr>
        <w:t>Петростата</w:t>
      </w:r>
      <w:proofErr w:type="spellEnd"/>
      <w:r>
        <w:rPr>
          <w:rFonts w:ascii="Times New Roman" w:hAnsi="Times New Roman" w:cs="Times New Roman"/>
          <w:sz w:val="24"/>
          <w:szCs w:val="24"/>
          <w:shd w:val="clear" w:color="auto" w:fill="FFFFFF"/>
        </w:rPr>
        <w:t xml:space="preserve"> </w:t>
      </w:r>
    </w:p>
    <w:p w:rsidR="002B520F" w:rsidRDefault="002B520F" w:rsidP="00C663C5">
      <w:pPr>
        <w:spacing w:after="0" w:line="360" w:lineRule="auto"/>
        <w:ind w:firstLine="708"/>
        <w:jc w:val="both"/>
        <w:rPr>
          <w:rFonts w:ascii="Times New Roman" w:hAnsi="Times New Roman" w:cs="Times New Roman"/>
          <w:sz w:val="24"/>
          <w:szCs w:val="24"/>
        </w:rPr>
      </w:pPr>
      <w:r w:rsidRPr="00A27CBD">
        <w:rPr>
          <w:rFonts w:ascii="Times New Roman" w:hAnsi="Times New Roman" w:cs="Times New Roman"/>
          <w:sz w:val="24"/>
          <w:szCs w:val="24"/>
        </w:rPr>
        <w:t>Важно заметить, что большую долю граждан занимают люди старше 60-ти летнего возраста и младше 18-ти лет (о</w:t>
      </w:r>
      <w:r w:rsidR="00A27CBD" w:rsidRPr="00A27CBD">
        <w:rPr>
          <w:rFonts w:ascii="Times New Roman" w:hAnsi="Times New Roman" w:cs="Times New Roman"/>
          <w:sz w:val="24"/>
          <w:szCs w:val="24"/>
        </w:rPr>
        <w:t>коло 37%). В связи с тем, что на Портале необходимым условием регистрации является достижение совершеннолетнего возраста,</w:t>
      </w:r>
      <w:r w:rsidR="00A27CBD">
        <w:rPr>
          <w:rFonts w:ascii="Times New Roman" w:hAnsi="Times New Roman" w:cs="Times New Roman"/>
          <w:sz w:val="24"/>
          <w:szCs w:val="24"/>
        </w:rPr>
        <w:t xml:space="preserve"> достижение целевого показателя осложняется. Под вопросом остаются и граждане пожилого возраста, которые, как правило, избегают использование компьютерных и электронных технологий. </w:t>
      </w:r>
    </w:p>
    <w:p w:rsidR="00C663C5" w:rsidRDefault="00C663C5" w:rsidP="00C663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Ещё одним объективным фактором, описывающим потенциал принятие услуг электронного правительства, является наличие доступа к сети Интернет. По данным ежегодного исследования [</w:t>
      </w:r>
      <w:r w:rsidRPr="00C663C5">
        <w:rPr>
          <w:rFonts w:ascii="Times New Roman" w:hAnsi="Times New Roman" w:cs="Times New Roman"/>
          <w:sz w:val="24"/>
          <w:szCs w:val="24"/>
        </w:rPr>
        <w:t xml:space="preserve">Яндекс, </w:t>
      </w:r>
      <w:proofErr w:type="spellStart"/>
      <w:r w:rsidRPr="00C663C5">
        <w:rPr>
          <w:rFonts w:ascii="Times New Roman" w:hAnsi="Times New Roman" w:cs="Times New Roman"/>
          <w:sz w:val="24"/>
          <w:szCs w:val="24"/>
        </w:rPr>
        <w:t>GfK</w:t>
      </w:r>
      <w:proofErr w:type="spellEnd"/>
      <w:r w:rsidRPr="00C663C5">
        <w:rPr>
          <w:rFonts w:ascii="Times New Roman" w:hAnsi="Times New Roman" w:cs="Times New Roman"/>
          <w:sz w:val="24"/>
          <w:szCs w:val="24"/>
        </w:rPr>
        <w:t xml:space="preserve"> и TNS </w:t>
      </w:r>
      <w:proofErr w:type="spellStart"/>
      <w:r w:rsidRPr="00C663C5">
        <w:rPr>
          <w:rFonts w:ascii="Times New Roman" w:hAnsi="Times New Roman" w:cs="Times New Roman"/>
          <w:sz w:val="24"/>
          <w:szCs w:val="24"/>
        </w:rPr>
        <w:t>Web</w:t>
      </w:r>
      <w:proofErr w:type="spellEnd"/>
      <w:r w:rsidRPr="00C663C5">
        <w:rPr>
          <w:rFonts w:ascii="Times New Roman" w:hAnsi="Times New Roman" w:cs="Times New Roman"/>
          <w:sz w:val="24"/>
          <w:szCs w:val="24"/>
        </w:rPr>
        <w:t xml:space="preserve"> </w:t>
      </w:r>
      <w:proofErr w:type="spellStart"/>
      <w:r w:rsidRPr="00C663C5">
        <w:rPr>
          <w:rFonts w:ascii="Times New Roman" w:hAnsi="Times New Roman" w:cs="Times New Roman"/>
          <w:sz w:val="24"/>
          <w:szCs w:val="24"/>
        </w:rPr>
        <w:t>Index</w:t>
      </w:r>
      <w:proofErr w:type="spellEnd"/>
      <w:r>
        <w:rPr>
          <w:rFonts w:ascii="Times New Roman" w:hAnsi="Times New Roman" w:cs="Times New Roman"/>
          <w:sz w:val="24"/>
          <w:szCs w:val="24"/>
        </w:rPr>
        <w:t xml:space="preserve">, 2015] Санкт-Петербург и Москва </w:t>
      </w:r>
      <w:r w:rsidR="002C6926">
        <w:rPr>
          <w:rFonts w:ascii="Times New Roman" w:hAnsi="Times New Roman" w:cs="Times New Roman"/>
          <w:sz w:val="24"/>
          <w:szCs w:val="24"/>
        </w:rPr>
        <w:t>занимают</w:t>
      </w:r>
      <w:r w:rsidRPr="00C663C5">
        <w:rPr>
          <w:rFonts w:ascii="Times New Roman" w:hAnsi="Times New Roman" w:cs="Times New Roman"/>
          <w:sz w:val="24"/>
          <w:szCs w:val="24"/>
        </w:rPr>
        <w:t xml:space="preserve"> первое м</w:t>
      </w:r>
      <w:r w:rsidR="002C6926">
        <w:rPr>
          <w:rFonts w:ascii="Times New Roman" w:hAnsi="Times New Roman" w:cs="Times New Roman"/>
          <w:sz w:val="24"/>
          <w:szCs w:val="24"/>
        </w:rPr>
        <w:t xml:space="preserve">есто по проникновению интернета: доля </w:t>
      </w:r>
      <w:r w:rsidR="00302FCE">
        <w:rPr>
          <w:rFonts w:ascii="Times New Roman" w:hAnsi="Times New Roman" w:cs="Times New Roman"/>
          <w:sz w:val="24"/>
          <w:szCs w:val="24"/>
        </w:rPr>
        <w:t xml:space="preserve">граждан с доступом к </w:t>
      </w:r>
      <w:r w:rsidR="002C6926">
        <w:rPr>
          <w:rFonts w:ascii="Times New Roman" w:hAnsi="Times New Roman" w:cs="Times New Roman"/>
          <w:sz w:val="24"/>
          <w:szCs w:val="24"/>
        </w:rPr>
        <w:t>сети Интернет среди совершеннолетнего населения составляет 77%.</w:t>
      </w:r>
      <w:r w:rsidR="00302FCE" w:rsidRPr="00302FCE">
        <w:rPr>
          <w:rFonts w:ascii="Times New Roman" w:hAnsi="Times New Roman" w:cs="Times New Roman"/>
          <w:sz w:val="24"/>
          <w:szCs w:val="24"/>
        </w:rPr>
        <w:t xml:space="preserve"> </w:t>
      </w:r>
      <w:r w:rsidR="00302FCE">
        <w:rPr>
          <w:rFonts w:ascii="Times New Roman" w:hAnsi="Times New Roman" w:cs="Times New Roman"/>
          <w:sz w:val="24"/>
          <w:szCs w:val="24"/>
        </w:rPr>
        <w:t>Огромную долю среди всех пользователей сетью Интернет занимают граждане, использующие мобильные приложения, - это 68% на конец 2014 года, что лишь способствует возросшей популярности получения электронных государственных услуг через данный канал</w:t>
      </w:r>
      <w:r w:rsidR="002B520F">
        <w:rPr>
          <w:rFonts w:ascii="Times New Roman" w:hAnsi="Times New Roman" w:cs="Times New Roman"/>
          <w:sz w:val="24"/>
          <w:szCs w:val="24"/>
        </w:rPr>
        <w:t xml:space="preserve"> и обозначает потенциальных потребителей</w:t>
      </w:r>
      <w:r w:rsidR="00302FCE">
        <w:rPr>
          <w:rFonts w:ascii="Times New Roman" w:hAnsi="Times New Roman" w:cs="Times New Roman"/>
          <w:sz w:val="24"/>
          <w:szCs w:val="24"/>
        </w:rPr>
        <w:t>.</w:t>
      </w:r>
    </w:p>
    <w:p w:rsidR="0033721B" w:rsidRPr="0033721B" w:rsidRDefault="0049795D" w:rsidP="00337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изучению особенностей </w:t>
      </w:r>
      <w:r w:rsidR="009A138C">
        <w:rPr>
          <w:rFonts w:ascii="Times New Roman" w:hAnsi="Times New Roman" w:cs="Times New Roman"/>
          <w:sz w:val="24"/>
          <w:szCs w:val="24"/>
        </w:rPr>
        <w:t xml:space="preserve">существующих и возможных </w:t>
      </w:r>
      <w:r>
        <w:rPr>
          <w:rFonts w:ascii="Times New Roman" w:hAnsi="Times New Roman" w:cs="Times New Roman"/>
          <w:sz w:val="24"/>
          <w:szCs w:val="24"/>
        </w:rPr>
        <w:t>потребителей Портала государственных и муниципальных услуг Санкт-Петербурга практически не уделяется внимание</w:t>
      </w:r>
      <w:r w:rsidR="002B520F">
        <w:rPr>
          <w:rFonts w:ascii="Times New Roman" w:hAnsi="Times New Roman" w:cs="Times New Roman"/>
          <w:sz w:val="24"/>
          <w:szCs w:val="24"/>
        </w:rPr>
        <w:t>,</w:t>
      </w:r>
      <w:r w:rsidR="009A138C">
        <w:rPr>
          <w:rFonts w:ascii="Times New Roman" w:hAnsi="Times New Roman" w:cs="Times New Roman"/>
          <w:sz w:val="24"/>
          <w:szCs w:val="24"/>
        </w:rPr>
        <w:t xml:space="preserve"> информация</w:t>
      </w:r>
      <w:r w:rsidR="002B520F">
        <w:rPr>
          <w:rFonts w:ascii="Times New Roman" w:hAnsi="Times New Roman" w:cs="Times New Roman"/>
          <w:sz w:val="24"/>
          <w:szCs w:val="24"/>
        </w:rPr>
        <w:t xml:space="preserve"> о сегментах и группах пользователей не собирается.</w:t>
      </w:r>
      <w:r w:rsidR="009A138C">
        <w:rPr>
          <w:rFonts w:ascii="Times New Roman" w:hAnsi="Times New Roman" w:cs="Times New Roman"/>
          <w:sz w:val="24"/>
          <w:szCs w:val="24"/>
        </w:rPr>
        <w:t xml:space="preserve"> В свою очередь, существующие опросы о качестве предоставления </w:t>
      </w:r>
      <w:r w:rsidR="009A138C">
        <w:rPr>
          <w:rFonts w:ascii="Times New Roman" w:hAnsi="Times New Roman" w:cs="Times New Roman"/>
          <w:sz w:val="24"/>
          <w:szCs w:val="24"/>
        </w:rPr>
        <w:lastRenderedPageBreak/>
        <w:t xml:space="preserve">государственных и муниципальных услуг в Санкт-Петербурге ставят целью получение агрегированных показателей, характеризующих отношение гражданам к государственным услугам в электронной форме, без привязки к определенным категориям и группам населения. </w:t>
      </w:r>
      <w:r w:rsidR="008D2FC7">
        <w:rPr>
          <w:rFonts w:ascii="Times New Roman" w:hAnsi="Times New Roman" w:cs="Times New Roman"/>
          <w:sz w:val="24"/>
          <w:szCs w:val="24"/>
        </w:rPr>
        <w:t xml:space="preserve">Однако подобный анализ необходим для выявления ключевых особенностей потребителей с целью осуществления мероприятий, направленных на повышение </w:t>
      </w:r>
      <w:r w:rsidR="0033721B">
        <w:rPr>
          <w:rFonts w:ascii="Times New Roman" w:hAnsi="Times New Roman" w:cs="Times New Roman"/>
          <w:sz w:val="24"/>
          <w:szCs w:val="24"/>
        </w:rPr>
        <w:t xml:space="preserve">их </w:t>
      </w:r>
      <w:r w:rsidR="008D2FC7">
        <w:rPr>
          <w:rFonts w:ascii="Times New Roman" w:hAnsi="Times New Roman" w:cs="Times New Roman"/>
          <w:sz w:val="24"/>
          <w:szCs w:val="24"/>
        </w:rPr>
        <w:t xml:space="preserve">склонности и мотивации пользоваться технологиями электронного правительства.  </w:t>
      </w:r>
    </w:p>
    <w:p w:rsidR="0033721B" w:rsidRPr="00191BC0" w:rsidRDefault="0033721B" w:rsidP="00191BC0">
      <w:pPr>
        <w:pStyle w:val="Heading2"/>
        <w:numPr>
          <w:ilvl w:val="1"/>
          <w:numId w:val="23"/>
        </w:numPr>
        <w:spacing w:before="200" w:after="240"/>
        <w:ind w:left="357" w:hanging="357"/>
      </w:pPr>
      <w:bookmarkStart w:id="33" w:name="_Toc451755084"/>
      <w:r w:rsidRPr="0033721B">
        <w:t>Проблемы повышения спроса на электронные государственные услуги: результаты эмпирического исследования</w:t>
      </w:r>
      <w:bookmarkEnd w:id="33"/>
      <w:r w:rsidRPr="0033721B">
        <w:t xml:space="preserve"> </w:t>
      </w:r>
    </w:p>
    <w:p w:rsidR="00573259" w:rsidRDefault="00573259" w:rsidP="00C663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выявления ключевых факторов спроса на электронные государственные услуги в Санкт-Петербурге было проведено</w:t>
      </w:r>
      <w:r w:rsidR="00324607">
        <w:rPr>
          <w:rFonts w:ascii="Times New Roman" w:hAnsi="Times New Roman" w:cs="Times New Roman"/>
          <w:sz w:val="24"/>
          <w:szCs w:val="24"/>
        </w:rPr>
        <w:t xml:space="preserve"> эмпирическое исследование</w:t>
      </w:r>
      <w:r w:rsidR="00305347">
        <w:rPr>
          <w:rFonts w:ascii="Times New Roman" w:hAnsi="Times New Roman" w:cs="Times New Roman"/>
          <w:sz w:val="24"/>
          <w:szCs w:val="24"/>
        </w:rPr>
        <w:t>. Научным фундаментом данной работы стала предложенная автором к</w:t>
      </w:r>
      <w:r w:rsidR="00305347" w:rsidRPr="00305347">
        <w:rPr>
          <w:rFonts w:ascii="Times New Roman" w:hAnsi="Times New Roman" w:cs="Times New Roman"/>
          <w:sz w:val="24"/>
          <w:szCs w:val="24"/>
        </w:rPr>
        <w:t xml:space="preserve">лассификация факторов спроса на электронные государственные услуги по </w:t>
      </w:r>
      <w:r w:rsidR="00305347">
        <w:rPr>
          <w:rFonts w:ascii="Times New Roman" w:hAnsi="Times New Roman" w:cs="Times New Roman"/>
          <w:sz w:val="24"/>
          <w:szCs w:val="24"/>
        </w:rPr>
        <w:t>основным блокам и соответствующим переменным.</w:t>
      </w:r>
    </w:p>
    <w:p w:rsidR="00305347" w:rsidRDefault="00305347" w:rsidP="00C663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выделенных факторов спроса была составлена анкета</w:t>
      </w:r>
      <w:r w:rsidR="003216B1">
        <w:rPr>
          <w:rFonts w:ascii="Times New Roman" w:hAnsi="Times New Roman" w:cs="Times New Roman"/>
          <w:sz w:val="24"/>
          <w:szCs w:val="24"/>
        </w:rPr>
        <w:t xml:space="preserve"> </w:t>
      </w:r>
      <w:r w:rsidR="00DA7FDC">
        <w:rPr>
          <w:rFonts w:ascii="Times New Roman" w:hAnsi="Times New Roman" w:cs="Times New Roman"/>
          <w:sz w:val="24"/>
          <w:szCs w:val="24"/>
        </w:rPr>
        <w:t xml:space="preserve">для проведения опроса населения. Единицами анализа являются совершеннолетние граждане старше 18-лет в связи с тем, что доступ к электронным услугам Портала Санкт-Петербурга </w:t>
      </w:r>
      <w:r w:rsidR="005A71C0">
        <w:rPr>
          <w:rFonts w:ascii="Times New Roman" w:hAnsi="Times New Roman" w:cs="Times New Roman"/>
          <w:sz w:val="24"/>
          <w:szCs w:val="24"/>
        </w:rPr>
        <w:t>посредством регистрации</w:t>
      </w:r>
      <w:r w:rsidR="0016688D">
        <w:rPr>
          <w:rFonts w:ascii="Times New Roman" w:hAnsi="Times New Roman" w:cs="Times New Roman"/>
          <w:sz w:val="24"/>
          <w:szCs w:val="24"/>
        </w:rPr>
        <w:t xml:space="preserve"> и аутентификации</w:t>
      </w:r>
      <w:r w:rsidR="005A71C0">
        <w:rPr>
          <w:rFonts w:ascii="Times New Roman" w:hAnsi="Times New Roman" w:cs="Times New Roman"/>
          <w:sz w:val="24"/>
          <w:szCs w:val="24"/>
        </w:rPr>
        <w:t xml:space="preserve"> </w:t>
      </w:r>
      <w:r w:rsidR="00DA7FDC">
        <w:rPr>
          <w:rFonts w:ascii="Times New Roman" w:hAnsi="Times New Roman" w:cs="Times New Roman"/>
          <w:sz w:val="24"/>
          <w:szCs w:val="24"/>
        </w:rPr>
        <w:t>возможен только для лиц данного возрастного диапазона. Сведения</w:t>
      </w:r>
      <w:r w:rsidR="00DA7FDC" w:rsidRPr="00DA7FDC">
        <w:rPr>
          <w:rFonts w:ascii="Times New Roman" w:hAnsi="Times New Roman" w:cs="Times New Roman"/>
          <w:sz w:val="24"/>
          <w:szCs w:val="24"/>
        </w:rPr>
        <w:t xml:space="preserve"> об услугах, </w:t>
      </w:r>
      <w:r w:rsidR="00DA7FDC">
        <w:rPr>
          <w:rFonts w:ascii="Times New Roman" w:hAnsi="Times New Roman" w:cs="Times New Roman"/>
          <w:sz w:val="24"/>
          <w:szCs w:val="24"/>
        </w:rPr>
        <w:t>получаемых</w:t>
      </w:r>
      <w:r w:rsidR="00DA7FDC" w:rsidRPr="00DA7FDC">
        <w:rPr>
          <w:rFonts w:ascii="Times New Roman" w:hAnsi="Times New Roman" w:cs="Times New Roman"/>
          <w:sz w:val="24"/>
          <w:szCs w:val="24"/>
        </w:rPr>
        <w:t xml:space="preserve"> лицам</w:t>
      </w:r>
      <w:r w:rsidR="00DA7FDC">
        <w:rPr>
          <w:rFonts w:ascii="Times New Roman" w:hAnsi="Times New Roman" w:cs="Times New Roman"/>
          <w:sz w:val="24"/>
          <w:szCs w:val="24"/>
        </w:rPr>
        <w:t>и</w:t>
      </w:r>
      <w:r w:rsidR="00DA7FDC" w:rsidRPr="00DA7FDC">
        <w:rPr>
          <w:rFonts w:ascii="Times New Roman" w:hAnsi="Times New Roman" w:cs="Times New Roman"/>
          <w:sz w:val="24"/>
          <w:szCs w:val="24"/>
        </w:rPr>
        <w:t xml:space="preserve"> до 1</w:t>
      </w:r>
      <w:r w:rsidR="00DA7FDC">
        <w:rPr>
          <w:rFonts w:ascii="Times New Roman" w:hAnsi="Times New Roman" w:cs="Times New Roman"/>
          <w:sz w:val="24"/>
          <w:szCs w:val="24"/>
        </w:rPr>
        <w:t>8-ти</w:t>
      </w:r>
      <w:r w:rsidR="00DA7FDC" w:rsidRPr="00DA7FDC">
        <w:rPr>
          <w:rFonts w:ascii="Times New Roman" w:hAnsi="Times New Roman" w:cs="Times New Roman"/>
          <w:sz w:val="24"/>
          <w:szCs w:val="24"/>
        </w:rPr>
        <w:t xml:space="preserve"> лет (ведение электронного дневника, зап</w:t>
      </w:r>
      <w:r w:rsidR="00DA7FDC">
        <w:rPr>
          <w:rFonts w:ascii="Times New Roman" w:hAnsi="Times New Roman" w:cs="Times New Roman"/>
          <w:sz w:val="24"/>
          <w:szCs w:val="24"/>
        </w:rPr>
        <w:t xml:space="preserve">ись </w:t>
      </w:r>
      <w:r w:rsidR="00DA7FDC" w:rsidRPr="00DA7FDC">
        <w:rPr>
          <w:rFonts w:ascii="Times New Roman" w:hAnsi="Times New Roman" w:cs="Times New Roman"/>
          <w:sz w:val="24"/>
          <w:szCs w:val="24"/>
        </w:rPr>
        <w:t xml:space="preserve">к врачу, получение паспорта </w:t>
      </w:r>
      <w:r w:rsidR="00DA7FDC">
        <w:rPr>
          <w:rFonts w:ascii="Times New Roman" w:hAnsi="Times New Roman" w:cs="Times New Roman"/>
          <w:sz w:val="24"/>
          <w:szCs w:val="24"/>
        </w:rPr>
        <w:t>ребенком</w:t>
      </w:r>
      <w:r w:rsidR="00DA7FDC" w:rsidRPr="00DA7FDC">
        <w:rPr>
          <w:rFonts w:ascii="Times New Roman" w:hAnsi="Times New Roman" w:cs="Times New Roman"/>
          <w:sz w:val="24"/>
          <w:szCs w:val="24"/>
        </w:rPr>
        <w:t xml:space="preserve">), получены от </w:t>
      </w:r>
      <w:r w:rsidR="00DA7FDC">
        <w:rPr>
          <w:rFonts w:ascii="Times New Roman" w:hAnsi="Times New Roman" w:cs="Times New Roman"/>
          <w:sz w:val="24"/>
          <w:szCs w:val="24"/>
        </w:rPr>
        <w:t>их законных представителей.</w:t>
      </w:r>
    </w:p>
    <w:p w:rsidR="008A2949" w:rsidRDefault="005A71C0" w:rsidP="00C663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Главной особенностью анкеты является привязка её вопросов к факторам спроса на электронные государственные услуги</w:t>
      </w:r>
      <w:r w:rsidR="008A2949">
        <w:rPr>
          <w:rFonts w:ascii="Times New Roman" w:hAnsi="Times New Roman" w:cs="Times New Roman"/>
          <w:sz w:val="24"/>
          <w:szCs w:val="24"/>
        </w:rPr>
        <w:t xml:space="preserve"> (см. Приложение 1)</w:t>
      </w:r>
      <w:r>
        <w:rPr>
          <w:rFonts w:ascii="Times New Roman" w:hAnsi="Times New Roman" w:cs="Times New Roman"/>
          <w:sz w:val="24"/>
          <w:szCs w:val="24"/>
        </w:rPr>
        <w:t>. Сами вопросы были распределены по 4-м основным блокам</w:t>
      </w:r>
      <w:r w:rsidR="008A2949" w:rsidRPr="008A2949">
        <w:rPr>
          <w:rFonts w:ascii="Times New Roman" w:hAnsi="Times New Roman" w:cs="Times New Roman"/>
          <w:sz w:val="24"/>
          <w:szCs w:val="24"/>
        </w:rPr>
        <w:t xml:space="preserve"> с соответствующими переменн</w:t>
      </w:r>
      <w:r w:rsidR="008A2949">
        <w:rPr>
          <w:rFonts w:ascii="Times New Roman" w:hAnsi="Times New Roman" w:cs="Times New Roman"/>
          <w:sz w:val="24"/>
          <w:szCs w:val="24"/>
        </w:rPr>
        <w:t>ы</w:t>
      </w:r>
      <w:r w:rsidR="008A2949" w:rsidRPr="008A2949">
        <w:rPr>
          <w:rFonts w:ascii="Times New Roman" w:hAnsi="Times New Roman" w:cs="Times New Roman"/>
          <w:sz w:val="24"/>
          <w:szCs w:val="24"/>
        </w:rPr>
        <w:t>ми</w:t>
      </w:r>
      <w:r>
        <w:rPr>
          <w:rFonts w:ascii="Times New Roman" w:hAnsi="Times New Roman" w:cs="Times New Roman"/>
          <w:sz w:val="24"/>
          <w:szCs w:val="24"/>
        </w:rPr>
        <w:t xml:space="preserve">: </w:t>
      </w:r>
    </w:p>
    <w:p w:rsidR="005A71C0" w:rsidRPr="008A2949" w:rsidRDefault="005A71C0" w:rsidP="001E10E4">
      <w:pPr>
        <w:pStyle w:val="ListParagraph"/>
        <w:numPr>
          <w:ilvl w:val="0"/>
          <w:numId w:val="28"/>
        </w:numPr>
        <w:spacing w:after="0" w:line="360" w:lineRule="auto"/>
        <w:jc w:val="both"/>
        <w:rPr>
          <w:rFonts w:ascii="Times New Roman" w:hAnsi="Times New Roman" w:cs="Times New Roman"/>
          <w:sz w:val="24"/>
          <w:szCs w:val="24"/>
        </w:rPr>
      </w:pPr>
      <w:r w:rsidRPr="008A2949">
        <w:rPr>
          <w:rFonts w:ascii="Times New Roman" w:hAnsi="Times New Roman" w:cs="Times New Roman"/>
          <w:sz w:val="24"/>
          <w:szCs w:val="24"/>
        </w:rPr>
        <w:t>социально-демографические факторы (пол, во</w:t>
      </w:r>
      <w:r w:rsidR="000C1C6A" w:rsidRPr="008A2949">
        <w:rPr>
          <w:rFonts w:ascii="Times New Roman" w:hAnsi="Times New Roman" w:cs="Times New Roman"/>
          <w:sz w:val="24"/>
          <w:szCs w:val="24"/>
        </w:rPr>
        <w:t>зраст, образование, социальный статус семьи,</w:t>
      </w:r>
      <w:r w:rsidR="008A2949" w:rsidRPr="008A2949">
        <w:rPr>
          <w:rFonts w:ascii="Times New Roman" w:hAnsi="Times New Roman" w:cs="Times New Roman"/>
          <w:sz w:val="24"/>
          <w:szCs w:val="24"/>
        </w:rPr>
        <w:t xml:space="preserve"> </w:t>
      </w:r>
      <w:r w:rsidR="005F3AD3">
        <w:rPr>
          <w:rFonts w:ascii="Times New Roman" w:hAnsi="Times New Roman" w:cs="Times New Roman"/>
          <w:sz w:val="24"/>
          <w:szCs w:val="24"/>
        </w:rPr>
        <w:t xml:space="preserve">наличие детей, </w:t>
      </w:r>
      <w:r w:rsidR="008A2949" w:rsidRPr="008A2949">
        <w:rPr>
          <w:rFonts w:ascii="Times New Roman" w:hAnsi="Times New Roman" w:cs="Times New Roman"/>
          <w:sz w:val="24"/>
          <w:szCs w:val="24"/>
        </w:rPr>
        <w:t>материальное положение);</w:t>
      </w:r>
    </w:p>
    <w:p w:rsidR="008A2949" w:rsidRPr="008A2949" w:rsidRDefault="008A2949" w:rsidP="001E10E4">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традиционный способ получения услуг (воспринимаемое качество предоставления услуг органами власти, доверие к органам власти)</w:t>
      </w:r>
      <w:r w:rsidRPr="008A2949">
        <w:rPr>
          <w:rFonts w:ascii="Times New Roman" w:hAnsi="Times New Roman" w:cs="Times New Roman"/>
          <w:sz w:val="24"/>
          <w:szCs w:val="24"/>
        </w:rPr>
        <w:t>;</w:t>
      </w:r>
    </w:p>
    <w:p w:rsidR="008A2949" w:rsidRDefault="008A2949" w:rsidP="001E10E4">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доступность и доверие к </w:t>
      </w:r>
      <w:r>
        <w:rPr>
          <w:rFonts w:ascii="Times New Roman" w:hAnsi="Times New Roman" w:cs="Times New Roman"/>
          <w:sz w:val="24"/>
          <w:szCs w:val="24"/>
          <w:lang w:val="en-US"/>
        </w:rPr>
        <w:t>IT</w:t>
      </w:r>
      <w:r w:rsidRPr="008A2949">
        <w:rPr>
          <w:rFonts w:ascii="Times New Roman" w:hAnsi="Times New Roman" w:cs="Times New Roman"/>
          <w:sz w:val="24"/>
          <w:szCs w:val="24"/>
        </w:rPr>
        <w:t>-</w:t>
      </w:r>
      <w:r>
        <w:rPr>
          <w:rFonts w:ascii="Times New Roman" w:hAnsi="Times New Roman" w:cs="Times New Roman"/>
          <w:sz w:val="24"/>
          <w:szCs w:val="24"/>
        </w:rPr>
        <w:t xml:space="preserve">технологиям (доступ к сети Интернет, интенсивность использования сети Интернет, доверие к </w:t>
      </w:r>
      <w:r>
        <w:rPr>
          <w:rFonts w:ascii="Times New Roman" w:hAnsi="Times New Roman" w:cs="Times New Roman"/>
          <w:sz w:val="24"/>
          <w:szCs w:val="24"/>
          <w:lang w:val="en-US"/>
        </w:rPr>
        <w:t>IT</w:t>
      </w:r>
      <w:r w:rsidRPr="008A2949">
        <w:rPr>
          <w:rFonts w:ascii="Times New Roman" w:hAnsi="Times New Roman" w:cs="Times New Roman"/>
          <w:sz w:val="24"/>
          <w:szCs w:val="24"/>
        </w:rPr>
        <w:t>-</w:t>
      </w:r>
      <w:r>
        <w:rPr>
          <w:rFonts w:ascii="Times New Roman" w:hAnsi="Times New Roman" w:cs="Times New Roman"/>
          <w:sz w:val="24"/>
          <w:szCs w:val="24"/>
        </w:rPr>
        <w:t>технологиям</w:t>
      </w:r>
      <w:r w:rsidRPr="008A2949">
        <w:rPr>
          <w:rFonts w:ascii="Times New Roman" w:hAnsi="Times New Roman" w:cs="Times New Roman"/>
          <w:sz w:val="24"/>
          <w:szCs w:val="24"/>
        </w:rPr>
        <w:t>);</w:t>
      </w:r>
    </w:p>
    <w:p w:rsidR="005F3AD3" w:rsidRDefault="005F3AD3" w:rsidP="001E10E4">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электронные государственные услуги (</w:t>
      </w:r>
      <w:r w:rsidRPr="005F3AD3">
        <w:rPr>
          <w:rFonts w:ascii="Times New Roman" w:hAnsi="Times New Roman" w:cs="Times New Roman"/>
          <w:sz w:val="24"/>
          <w:szCs w:val="24"/>
        </w:rPr>
        <w:t>Опыт получения государственной услуги через Интернет</w:t>
      </w:r>
      <w:r w:rsidR="00136969">
        <w:rPr>
          <w:rFonts w:ascii="Times New Roman" w:hAnsi="Times New Roman" w:cs="Times New Roman"/>
          <w:sz w:val="24"/>
          <w:szCs w:val="24"/>
        </w:rPr>
        <w:t>, качество предоставления этой услуги, осведомлённость о существовании Портала, опыт использования Портала, намерение в будущем им пользоваться).</w:t>
      </w:r>
    </w:p>
    <w:p w:rsidR="00136969" w:rsidRDefault="00136969" w:rsidP="0013696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 полным перечнем переменных, используемых в анализе, можно познакомиться в Приложении 2.</w:t>
      </w:r>
    </w:p>
    <w:p w:rsidR="00136969" w:rsidRDefault="00136969" w:rsidP="009061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данных по соответствующим переменным было проведено анкетирование в двух частях: </w:t>
      </w:r>
      <w:r w:rsidRPr="00136969">
        <w:rPr>
          <w:rFonts w:ascii="Times New Roman" w:hAnsi="Times New Roman" w:cs="Times New Roman"/>
          <w:sz w:val="24"/>
          <w:szCs w:val="24"/>
        </w:rPr>
        <w:t>в социальных сетях</w:t>
      </w:r>
      <w:r>
        <w:rPr>
          <w:rFonts w:ascii="Times New Roman" w:hAnsi="Times New Roman" w:cs="Times New Roman"/>
          <w:sz w:val="24"/>
          <w:szCs w:val="24"/>
        </w:rPr>
        <w:t xml:space="preserve"> и в</w:t>
      </w:r>
      <w:r w:rsidRPr="00136969">
        <w:rPr>
          <w:rFonts w:ascii="Times New Roman" w:hAnsi="Times New Roman" w:cs="Times New Roman"/>
          <w:sz w:val="24"/>
          <w:szCs w:val="24"/>
        </w:rPr>
        <w:t xml:space="preserve"> местах предоставления услуг</w:t>
      </w:r>
      <w:r w:rsidR="000422B8">
        <w:rPr>
          <w:rFonts w:ascii="Times New Roman" w:hAnsi="Times New Roman" w:cs="Times New Roman"/>
          <w:sz w:val="24"/>
          <w:szCs w:val="24"/>
        </w:rPr>
        <w:t>. Местом распространения онлайн-анкет стала социальная сеть «</w:t>
      </w:r>
      <w:proofErr w:type="spellStart"/>
      <w:r w:rsidR="000422B8">
        <w:rPr>
          <w:rFonts w:ascii="Times New Roman" w:hAnsi="Times New Roman" w:cs="Times New Roman"/>
          <w:sz w:val="24"/>
          <w:szCs w:val="24"/>
        </w:rPr>
        <w:t>Вконтакте</w:t>
      </w:r>
      <w:proofErr w:type="spellEnd"/>
      <w:r w:rsidR="000422B8">
        <w:rPr>
          <w:rFonts w:ascii="Times New Roman" w:hAnsi="Times New Roman" w:cs="Times New Roman"/>
          <w:sz w:val="24"/>
          <w:szCs w:val="24"/>
        </w:rPr>
        <w:t xml:space="preserve">» в </w:t>
      </w:r>
      <w:r w:rsidR="000422B8" w:rsidRPr="000422B8">
        <w:rPr>
          <w:rFonts w:ascii="Times New Roman" w:hAnsi="Times New Roman" w:cs="Times New Roman"/>
          <w:sz w:val="24"/>
          <w:szCs w:val="24"/>
        </w:rPr>
        <w:t>групп</w:t>
      </w:r>
      <w:r w:rsidR="000422B8">
        <w:rPr>
          <w:rFonts w:ascii="Times New Roman" w:hAnsi="Times New Roman" w:cs="Times New Roman"/>
          <w:sz w:val="24"/>
          <w:szCs w:val="24"/>
        </w:rPr>
        <w:t>ах</w:t>
      </w:r>
      <w:r w:rsidR="000422B8" w:rsidRPr="000422B8">
        <w:rPr>
          <w:rFonts w:ascii="Times New Roman" w:hAnsi="Times New Roman" w:cs="Times New Roman"/>
          <w:sz w:val="24"/>
          <w:szCs w:val="24"/>
        </w:rPr>
        <w:t xml:space="preserve"> собственников жилья в различных районах</w:t>
      </w:r>
      <w:r w:rsidR="000422B8">
        <w:rPr>
          <w:rFonts w:ascii="Times New Roman" w:hAnsi="Times New Roman" w:cs="Times New Roman"/>
          <w:sz w:val="24"/>
          <w:szCs w:val="24"/>
        </w:rPr>
        <w:t xml:space="preserve"> города. В свою очередь, личное анкетирование населения на основании ответов респондентов было проведено в МФЦ</w:t>
      </w:r>
      <w:r w:rsidR="009061D2" w:rsidRPr="009061D2">
        <w:rPr>
          <w:rFonts w:ascii="Times New Roman" w:hAnsi="Times New Roman" w:cs="Times New Roman"/>
          <w:sz w:val="24"/>
          <w:szCs w:val="24"/>
        </w:rPr>
        <w:t xml:space="preserve">, </w:t>
      </w:r>
      <w:r w:rsidR="009061D2">
        <w:rPr>
          <w:rFonts w:ascii="Times New Roman" w:hAnsi="Times New Roman" w:cs="Times New Roman"/>
          <w:sz w:val="24"/>
          <w:szCs w:val="24"/>
        </w:rPr>
        <w:t>так как именно они являются а</w:t>
      </w:r>
      <w:r w:rsidR="009061D2">
        <w:rPr>
          <w:rStyle w:val="apple-converted-space"/>
          <w:rFonts w:ascii="Times New Roman" w:hAnsi="Times New Roman" w:cs="Times New Roman"/>
          <w:color w:val="000000"/>
          <w:sz w:val="24"/>
          <w:szCs w:val="24"/>
          <w:shd w:val="clear" w:color="auto" w:fill="FFFFFF"/>
        </w:rPr>
        <w:t>льтернативой Портала в получении государственных услуг по принципу «одного окна».</w:t>
      </w:r>
    </w:p>
    <w:p w:rsidR="000422B8" w:rsidRPr="000422B8" w:rsidRDefault="000422B8" w:rsidP="00136969">
      <w:pPr>
        <w:spacing w:after="0" w:line="360" w:lineRule="auto"/>
        <w:ind w:firstLine="708"/>
        <w:jc w:val="both"/>
        <w:rPr>
          <w:rFonts w:ascii="Times New Roman" w:hAnsi="Times New Roman" w:cs="Times New Roman"/>
          <w:sz w:val="24"/>
          <w:szCs w:val="24"/>
        </w:rPr>
      </w:pPr>
      <w:r w:rsidRPr="000422B8">
        <w:rPr>
          <w:rFonts w:ascii="Times New Roman" w:hAnsi="Times New Roman" w:cs="Times New Roman"/>
          <w:sz w:val="24"/>
          <w:szCs w:val="24"/>
        </w:rPr>
        <w:t xml:space="preserve">Принцип выбора МФЦ был основан на предположении, что </w:t>
      </w:r>
      <w:r w:rsidRPr="000422B8">
        <w:rPr>
          <w:rFonts w:ascii="Times New Roman" w:hAnsi="Times New Roman" w:cs="Times New Roman"/>
          <w:color w:val="000000"/>
          <w:sz w:val="24"/>
          <w:szCs w:val="24"/>
          <w:shd w:val="clear" w:color="auto" w:fill="FFFFFF"/>
        </w:rPr>
        <w:t xml:space="preserve">в </w:t>
      </w:r>
      <w:r w:rsidR="009061D2">
        <w:rPr>
          <w:rFonts w:ascii="Times New Roman" w:hAnsi="Times New Roman" w:cs="Times New Roman"/>
          <w:color w:val="000000"/>
          <w:sz w:val="24"/>
          <w:szCs w:val="24"/>
          <w:shd w:val="clear" w:color="auto" w:fill="FFFFFF"/>
        </w:rPr>
        <w:t>центрах</w:t>
      </w:r>
      <w:r w:rsidRPr="000422B8">
        <w:rPr>
          <w:rFonts w:ascii="Times New Roman" w:hAnsi="Times New Roman" w:cs="Times New Roman"/>
          <w:color w:val="000000"/>
          <w:sz w:val="24"/>
          <w:szCs w:val="24"/>
          <w:shd w:val="clear" w:color="auto" w:fill="FFFFFF"/>
        </w:rPr>
        <w:t xml:space="preserve"> любого района, независимо от места регистрации заявителя, можно получить 89% услуг от всего количества.</w:t>
      </w:r>
      <w:r w:rsidRPr="000422B8">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Тем самым, гражданин практически не привязан к определенной территории</w:t>
      </w:r>
      <w:r w:rsidR="009061D2">
        <w:rPr>
          <w:rStyle w:val="apple-converted-space"/>
          <w:rFonts w:ascii="Times New Roman" w:hAnsi="Times New Roman" w:cs="Times New Roman"/>
          <w:color w:val="000000"/>
          <w:sz w:val="24"/>
          <w:szCs w:val="24"/>
          <w:shd w:val="clear" w:color="auto" w:fill="FFFFFF"/>
        </w:rPr>
        <w:t xml:space="preserve"> и району</w:t>
      </w:r>
      <w:r>
        <w:rPr>
          <w:rStyle w:val="apple-converted-space"/>
          <w:rFonts w:ascii="Times New Roman" w:hAnsi="Times New Roman" w:cs="Times New Roman"/>
          <w:color w:val="000000"/>
          <w:sz w:val="24"/>
          <w:szCs w:val="24"/>
          <w:shd w:val="clear" w:color="auto" w:fill="FFFFFF"/>
        </w:rPr>
        <w:t xml:space="preserve"> и может выбрать любой МФЦ</w:t>
      </w:r>
      <w:r w:rsidR="009061D2">
        <w:rPr>
          <w:rStyle w:val="apple-converted-space"/>
          <w:rFonts w:ascii="Times New Roman" w:hAnsi="Times New Roman" w:cs="Times New Roman"/>
          <w:color w:val="000000"/>
          <w:sz w:val="24"/>
          <w:szCs w:val="24"/>
          <w:shd w:val="clear" w:color="auto" w:fill="FFFFFF"/>
        </w:rPr>
        <w:t>, например, исходя и</w:t>
      </w:r>
      <w:r w:rsidR="005F6E88">
        <w:rPr>
          <w:rStyle w:val="apple-converted-space"/>
          <w:rFonts w:ascii="Times New Roman" w:hAnsi="Times New Roman" w:cs="Times New Roman"/>
          <w:color w:val="000000"/>
          <w:sz w:val="24"/>
          <w:szCs w:val="24"/>
          <w:shd w:val="clear" w:color="auto" w:fill="FFFFFF"/>
        </w:rPr>
        <w:t>з</w:t>
      </w:r>
      <w:r w:rsidR="009061D2">
        <w:rPr>
          <w:rStyle w:val="apple-converted-space"/>
          <w:rFonts w:ascii="Times New Roman" w:hAnsi="Times New Roman" w:cs="Times New Roman"/>
          <w:color w:val="000000"/>
          <w:sz w:val="24"/>
          <w:szCs w:val="24"/>
          <w:shd w:val="clear" w:color="auto" w:fill="FFFFFF"/>
        </w:rPr>
        <w:t xml:space="preserve"> отзывов и рекомендаций. В соответствии с рейтингом, негласно составленным пользователями в сети Интернет </w:t>
      </w:r>
      <w:r w:rsidR="009061D2" w:rsidRPr="009061D2">
        <w:rPr>
          <w:rStyle w:val="apple-converted-space"/>
          <w:rFonts w:ascii="Times New Roman" w:hAnsi="Times New Roman" w:cs="Times New Roman"/>
          <w:color w:val="000000"/>
          <w:sz w:val="24"/>
          <w:szCs w:val="24"/>
          <w:shd w:val="clear" w:color="auto" w:fill="FFFFFF"/>
        </w:rPr>
        <w:t>[</w:t>
      </w:r>
      <w:r w:rsidR="009061D2">
        <w:rPr>
          <w:rStyle w:val="apple-converted-space"/>
          <w:rFonts w:ascii="Times New Roman" w:hAnsi="Times New Roman" w:cs="Times New Roman"/>
          <w:color w:val="000000"/>
          <w:sz w:val="24"/>
          <w:szCs w:val="24"/>
          <w:shd w:val="clear" w:color="auto" w:fill="FFFFFF"/>
          <w:lang w:val="en-US"/>
        </w:rPr>
        <w:t>Google</w:t>
      </w:r>
      <w:r w:rsidR="009061D2" w:rsidRPr="009061D2">
        <w:rPr>
          <w:rStyle w:val="apple-converted-space"/>
          <w:rFonts w:ascii="Times New Roman" w:hAnsi="Times New Roman" w:cs="Times New Roman"/>
          <w:color w:val="000000"/>
          <w:sz w:val="24"/>
          <w:szCs w:val="24"/>
          <w:shd w:val="clear" w:color="auto" w:fill="FFFFFF"/>
        </w:rPr>
        <w:t xml:space="preserve"> </w:t>
      </w:r>
      <w:r w:rsidR="009061D2">
        <w:rPr>
          <w:rStyle w:val="apple-converted-space"/>
          <w:rFonts w:ascii="Times New Roman" w:hAnsi="Times New Roman" w:cs="Times New Roman"/>
          <w:color w:val="000000"/>
          <w:sz w:val="24"/>
          <w:szCs w:val="24"/>
          <w:shd w:val="clear" w:color="auto" w:fill="FFFFFF"/>
          <w:lang w:val="en-US"/>
        </w:rPr>
        <w:t>Maps</w:t>
      </w:r>
      <w:r w:rsidR="009061D2">
        <w:rPr>
          <w:rStyle w:val="apple-converted-space"/>
          <w:rFonts w:ascii="Times New Roman" w:hAnsi="Times New Roman" w:cs="Times New Roman"/>
          <w:color w:val="000000"/>
          <w:sz w:val="24"/>
          <w:szCs w:val="24"/>
          <w:shd w:val="clear" w:color="auto" w:fill="FFFFFF"/>
        </w:rPr>
        <w:t xml:space="preserve">, 2016], </w:t>
      </w:r>
      <w:r w:rsidR="009061D2" w:rsidRPr="009061D2">
        <w:rPr>
          <w:rStyle w:val="apple-converted-space"/>
          <w:rFonts w:ascii="Times New Roman" w:hAnsi="Times New Roman" w:cs="Times New Roman"/>
          <w:color w:val="000000"/>
          <w:sz w:val="24"/>
          <w:szCs w:val="24"/>
          <w:shd w:val="clear" w:color="auto" w:fill="FFFFFF"/>
        </w:rPr>
        <w:t>положительные отклики получил МФЦ Московского района</w:t>
      </w:r>
      <w:r w:rsidR="00257290">
        <w:rPr>
          <w:rStyle w:val="apple-converted-space"/>
          <w:rFonts w:ascii="Times New Roman" w:hAnsi="Times New Roman" w:cs="Times New Roman"/>
          <w:color w:val="000000"/>
          <w:sz w:val="24"/>
          <w:szCs w:val="24"/>
          <w:shd w:val="clear" w:color="auto" w:fill="FFFFFF"/>
        </w:rPr>
        <w:t xml:space="preserve"> по адресу </w:t>
      </w:r>
      <w:r w:rsidR="00257290" w:rsidRPr="00257290">
        <w:rPr>
          <w:rFonts w:ascii="Times New Roman" w:hAnsi="Times New Roman" w:cs="Times New Roman"/>
          <w:color w:val="000000"/>
          <w:sz w:val="24"/>
          <w:szCs w:val="24"/>
          <w:shd w:val="clear" w:color="auto" w:fill="FFFFFF"/>
        </w:rPr>
        <w:t>ул. Благодатная, д. 41, к. А</w:t>
      </w:r>
      <w:r w:rsidR="009061D2">
        <w:rPr>
          <w:rStyle w:val="apple-converted-space"/>
          <w:rFonts w:ascii="Times New Roman" w:hAnsi="Times New Roman" w:cs="Times New Roman"/>
          <w:color w:val="000000"/>
          <w:sz w:val="24"/>
          <w:szCs w:val="24"/>
          <w:shd w:val="clear" w:color="auto" w:fill="FFFFFF"/>
        </w:rPr>
        <w:t>,</w:t>
      </w:r>
      <w:r w:rsidR="009061D2">
        <w:t xml:space="preserve"> </w:t>
      </w:r>
      <w:r w:rsidR="005F6E88">
        <w:rPr>
          <w:rStyle w:val="apple-converted-space"/>
          <w:rFonts w:ascii="Times New Roman" w:hAnsi="Times New Roman" w:cs="Times New Roman"/>
          <w:color w:val="000000"/>
          <w:sz w:val="24"/>
          <w:szCs w:val="24"/>
          <w:shd w:val="clear" w:color="auto" w:fill="FFFFFF"/>
        </w:rPr>
        <w:t xml:space="preserve">а наименьшую оценку получил </w:t>
      </w:r>
      <w:r w:rsidR="009061D2" w:rsidRPr="009061D2">
        <w:rPr>
          <w:rStyle w:val="apple-converted-space"/>
          <w:rFonts w:ascii="Times New Roman" w:hAnsi="Times New Roman" w:cs="Times New Roman"/>
          <w:color w:val="000000"/>
          <w:sz w:val="24"/>
          <w:szCs w:val="24"/>
          <w:shd w:val="clear" w:color="auto" w:fill="FFFFFF"/>
        </w:rPr>
        <w:t>МФЦ Красносельского района</w:t>
      </w:r>
      <w:r w:rsidR="00257290">
        <w:rPr>
          <w:rStyle w:val="apple-converted-space"/>
          <w:rFonts w:ascii="Times New Roman" w:hAnsi="Times New Roman" w:cs="Times New Roman"/>
          <w:color w:val="000000"/>
          <w:sz w:val="24"/>
          <w:szCs w:val="24"/>
          <w:shd w:val="clear" w:color="auto" w:fill="FFFFFF"/>
        </w:rPr>
        <w:t xml:space="preserve"> </w:t>
      </w:r>
      <w:r w:rsidR="00257290">
        <w:rPr>
          <w:rFonts w:ascii="Times New Roman" w:hAnsi="Times New Roman" w:cs="Times New Roman"/>
          <w:color w:val="000000"/>
          <w:sz w:val="24"/>
          <w:szCs w:val="24"/>
          <w:shd w:val="clear" w:color="auto" w:fill="FFFFFF"/>
        </w:rPr>
        <w:t xml:space="preserve">по адресу </w:t>
      </w:r>
      <w:r w:rsidR="00257290" w:rsidRPr="00257290">
        <w:rPr>
          <w:rFonts w:ascii="Times New Roman" w:hAnsi="Times New Roman" w:cs="Times New Roman"/>
          <w:color w:val="000000"/>
          <w:sz w:val="24"/>
          <w:szCs w:val="24"/>
          <w:shd w:val="clear" w:color="auto" w:fill="FFFFFF"/>
        </w:rPr>
        <w:t xml:space="preserve">ул. Пограничника </w:t>
      </w:r>
      <w:proofErr w:type="spellStart"/>
      <w:r w:rsidR="00257290" w:rsidRPr="00257290">
        <w:rPr>
          <w:rFonts w:ascii="Times New Roman" w:hAnsi="Times New Roman" w:cs="Times New Roman"/>
          <w:color w:val="000000"/>
          <w:sz w:val="24"/>
          <w:szCs w:val="24"/>
          <w:shd w:val="clear" w:color="auto" w:fill="FFFFFF"/>
        </w:rPr>
        <w:t>Гарькавого</w:t>
      </w:r>
      <w:proofErr w:type="spellEnd"/>
      <w:r w:rsidR="00257290" w:rsidRPr="00257290">
        <w:rPr>
          <w:rFonts w:ascii="Times New Roman" w:hAnsi="Times New Roman" w:cs="Times New Roman"/>
          <w:color w:val="000000"/>
          <w:sz w:val="24"/>
          <w:szCs w:val="24"/>
          <w:shd w:val="clear" w:color="auto" w:fill="FFFFFF"/>
        </w:rPr>
        <w:t>, д.36</w:t>
      </w:r>
      <w:r w:rsidR="009061D2">
        <w:rPr>
          <w:rStyle w:val="apple-converted-space"/>
          <w:rFonts w:ascii="Times New Roman" w:hAnsi="Times New Roman" w:cs="Times New Roman"/>
          <w:color w:val="000000"/>
          <w:sz w:val="24"/>
          <w:szCs w:val="24"/>
          <w:shd w:val="clear" w:color="auto" w:fill="FFFFFF"/>
        </w:rPr>
        <w:t>.</w:t>
      </w:r>
      <w:r w:rsidR="00257290">
        <w:rPr>
          <w:rStyle w:val="apple-converted-space"/>
          <w:rFonts w:ascii="Times New Roman" w:hAnsi="Times New Roman" w:cs="Times New Roman"/>
          <w:color w:val="000000"/>
          <w:sz w:val="24"/>
          <w:szCs w:val="24"/>
          <w:shd w:val="clear" w:color="auto" w:fill="FFFFFF"/>
        </w:rPr>
        <w:t xml:space="preserve"> </w:t>
      </w:r>
      <w:r w:rsidR="009061D2" w:rsidRPr="009061D2">
        <w:rPr>
          <w:rStyle w:val="apple-converted-space"/>
          <w:rFonts w:ascii="Times New Roman" w:hAnsi="Times New Roman" w:cs="Times New Roman"/>
          <w:color w:val="000000"/>
          <w:sz w:val="24"/>
          <w:szCs w:val="24"/>
          <w:shd w:val="clear" w:color="auto" w:fill="FFFFFF"/>
        </w:rPr>
        <w:t xml:space="preserve"> </w:t>
      </w:r>
      <w:r w:rsidR="009061D2">
        <w:rPr>
          <w:rStyle w:val="apple-converted-space"/>
          <w:rFonts w:ascii="Times New Roman" w:hAnsi="Times New Roman" w:cs="Times New Roman"/>
          <w:color w:val="000000"/>
          <w:sz w:val="24"/>
          <w:szCs w:val="24"/>
          <w:shd w:val="clear" w:color="auto" w:fill="FFFFFF"/>
        </w:rPr>
        <w:t xml:space="preserve"> </w:t>
      </w:r>
    </w:p>
    <w:p w:rsidR="00657437" w:rsidRDefault="00657437"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Всего в рамках анкетирования было опрошено 171 человек, из которых 75 пользователей государственных услуг (44%) опрошены лично в МФЦ, а остальные 96 (56%) прошли опрос в онлайн-форме. Следует отметить, что по демографическим особенностям Санкт-Петербурга были учтены все возрастные группы населения от 18 до 84 лет, из них </w:t>
      </w:r>
      <w:r w:rsidR="0058129E">
        <w:rPr>
          <w:rFonts w:ascii="Times New Roman" w:hAnsi="Times New Roman" w:cs="Times New Roman"/>
          <w:sz w:val="24"/>
          <w:szCs w:val="24"/>
        </w:rPr>
        <w:t>40</w:t>
      </w:r>
      <w:r>
        <w:rPr>
          <w:rFonts w:ascii="Times New Roman" w:hAnsi="Times New Roman" w:cs="Times New Roman"/>
          <w:sz w:val="24"/>
          <w:szCs w:val="24"/>
        </w:rPr>
        <w:t xml:space="preserve">% в возрасте 18 до 30 лет, </w:t>
      </w:r>
      <w:r w:rsidR="0058129E">
        <w:rPr>
          <w:rFonts w:ascii="Times New Roman" w:hAnsi="Times New Roman" w:cs="Times New Roman"/>
          <w:sz w:val="24"/>
          <w:szCs w:val="24"/>
        </w:rPr>
        <w:t>32% в возрасте от 31 до 45 лет, 15% в возрасте от 46 до 59</w:t>
      </w:r>
      <w:r w:rsidR="003568EF">
        <w:rPr>
          <w:rFonts w:ascii="Times New Roman" w:hAnsi="Times New Roman" w:cs="Times New Roman"/>
          <w:sz w:val="24"/>
          <w:szCs w:val="24"/>
        </w:rPr>
        <w:t xml:space="preserve"> </w:t>
      </w:r>
      <w:r w:rsidR="0058129E">
        <w:rPr>
          <w:rFonts w:ascii="Times New Roman" w:hAnsi="Times New Roman" w:cs="Times New Roman"/>
          <w:sz w:val="24"/>
          <w:szCs w:val="24"/>
        </w:rPr>
        <w:t>лет и 13% в возрасте от 60 до 84 лет.</w:t>
      </w:r>
      <w:r w:rsidR="008367CE" w:rsidRPr="008367CE">
        <w:rPr>
          <w:rFonts w:ascii="Times New Roman" w:hAnsi="Times New Roman" w:cs="Times New Roman"/>
          <w:sz w:val="24"/>
          <w:szCs w:val="24"/>
        </w:rPr>
        <w:t xml:space="preserve"> </w:t>
      </w:r>
      <w:r w:rsidR="008367CE">
        <w:rPr>
          <w:rFonts w:ascii="Times New Roman" w:hAnsi="Times New Roman" w:cs="Times New Roman"/>
          <w:sz w:val="24"/>
          <w:szCs w:val="24"/>
        </w:rPr>
        <w:t>Относительно полового состава опрашиваемых статистика выглядит следующим образом: 42% мужчин и 58% женщин.</w:t>
      </w:r>
    </w:p>
    <w:p w:rsidR="008367CE" w:rsidRDefault="00D05748"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Для </w:t>
      </w:r>
      <w:r w:rsidR="005721A1">
        <w:rPr>
          <w:rFonts w:ascii="Times New Roman" w:hAnsi="Times New Roman" w:cs="Times New Roman"/>
          <w:sz w:val="24"/>
          <w:szCs w:val="24"/>
        </w:rPr>
        <w:t>выявления значимых факторов спроса на электронные государственные услуги в Санкт-Петербурге была построена логистическая модель (</w:t>
      </w:r>
      <w:r w:rsidR="005721A1">
        <w:rPr>
          <w:rFonts w:ascii="Times New Roman" w:hAnsi="Times New Roman" w:cs="Times New Roman"/>
          <w:sz w:val="24"/>
          <w:szCs w:val="24"/>
          <w:lang w:val="en-US"/>
        </w:rPr>
        <w:t>logit</w:t>
      </w:r>
      <w:r w:rsidR="005721A1" w:rsidRPr="005721A1">
        <w:rPr>
          <w:rFonts w:ascii="Times New Roman" w:hAnsi="Times New Roman" w:cs="Times New Roman"/>
          <w:sz w:val="24"/>
          <w:szCs w:val="24"/>
        </w:rPr>
        <w:t xml:space="preserve"> </w:t>
      </w:r>
      <w:r w:rsidR="005721A1">
        <w:rPr>
          <w:rFonts w:ascii="Times New Roman" w:hAnsi="Times New Roman" w:cs="Times New Roman"/>
          <w:sz w:val="24"/>
          <w:szCs w:val="24"/>
          <w:lang w:val="en-US"/>
        </w:rPr>
        <w:t>model</w:t>
      </w:r>
      <w:r w:rsidR="005721A1" w:rsidRPr="005721A1">
        <w:rPr>
          <w:rFonts w:ascii="Times New Roman" w:hAnsi="Times New Roman" w:cs="Times New Roman"/>
          <w:sz w:val="24"/>
          <w:szCs w:val="24"/>
        </w:rPr>
        <w:t xml:space="preserve">). </w:t>
      </w:r>
      <w:r w:rsidR="003000A6">
        <w:rPr>
          <w:rFonts w:ascii="Times New Roman" w:hAnsi="Times New Roman" w:cs="Times New Roman"/>
          <w:sz w:val="24"/>
          <w:szCs w:val="24"/>
        </w:rPr>
        <w:t>В качестве зависимой переменной выступает «</w:t>
      </w:r>
      <w:r w:rsidR="003000A6">
        <w:rPr>
          <w:rFonts w:ascii="Times New Roman" w:hAnsi="Times New Roman" w:cs="Times New Roman"/>
          <w:sz w:val="24"/>
          <w:szCs w:val="24"/>
          <w:lang w:val="en-US"/>
        </w:rPr>
        <w:t>intention</w:t>
      </w:r>
      <w:r w:rsidR="003000A6">
        <w:rPr>
          <w:rFonts w:ascii="Times New Roman" w:hAnsi="Times New Roman" w:cs="Times New Roman"/>
          <w:sz w:val="24"/>
          <w:szCs w:val="24"/>
        </w:rPr>
        <w:t>»</w:t>
      </w:r>
      <w:r w:rsidR="003000A6" w:rsidRPr="003000A6">
        <w:rPr>
          <w:rFonts w:ascii="Times New Roman" w:hAnsi="Times New Roman" w:cs="Times New Roman"/>
          <w:sz w:val="24"/>
          <w:szCs w:val="24"/>
        </w:rPr>
        <w:t xml:space="preserve">, </w:t>
      </w:r>
      <w:r w:rsidR="003000A6">
        <w:rPr>
          <w:rFonts w:ascii="Times New Roman" w:hAnsi="Times New Roman" w:cs="Times New Roman"/>
          <w:sz w:val="24"/>
          <w:szCs w:val="24"/>
        </w:rPr>
        <w:t>т.е. намерение граждан использовать Портал для получения электронных государственных услуг в будущем.</w:t>
      </w:r>
      <w:r w:rsidR="003000A6" w:rsidRPr="003000A6">
        <w:rPr>
          <w:rFonts w:ascii="Times New Roman" w:hAnsi="Times New Roman" w:cs="Times New Roman"/>
          <w:sz w:val="24"/>
          <w:szCs w:val="24"/>
        </w:rPr>
        <w:t xml:space="preserve"> </w:t>
      </w:r>
      <w:r w:rsidR="003000A6">
        <w:rPr>
          <w:rFonts w:ascii="Times New Roman" w:hAnsi="Times New Roman" w:cs="Times New Roman"/>
          <w:sz w:val="24"/>
          <w:szCs w:val="24"/>
        </w:rPr>
        <w:t>Объясняющие же переменные представлены целым рядом факторов: социально-демографические особенности, доверие, опыт получения государственных услуг, доступ к Интернету, интенсивность использования сети Интернет, готовность к транзакциям, опыт получения электронных государственных услуг, осведомленность о Портале, опыт получения услуг на Портале.</w:t>
      </w:r>
    </w:p>
    <w:p w:rsidR="000800D1" w:rsidRDefault="003000A6"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 основе изученных многочисленных международных исследований и особенностей населения Санкт-Петербурга были сформулированы</w:t>
      </w:r>
      <w:r w:rsidR="000800D1">
        <w:rPr>
          <w:rFonts w:ascii="Times New Roman" w:hAnsi="Times New Roman" w:cs="Times New Roman"/>
          <w:sz w:val="24"/>
          <w:szCs w:val="24"/>
        </w:rPr>
        <w:t xml:space="preserve"> следующие гипотезы.</w:t>
      </w:r>
    </w:p>
    <w:p w:rsidR="000800D1" w:rsidRPr="00BF117D" w:rsidRDefault="003000A6" w:rsidP="001E10E4">
      <w:pPr>
        <w:pStyle w:val="ListParagraph"/>
        <w:numPr>
          <w:ilvl w:val="0"/>
          <w:numId w:val="45"/>
        </w:numPr>
        <w:spacing w:after="0" w:line="360" w:lineRule="auto"/>
        <w:jc w:val="both"/>
        <w:rPr>
          <w:rFonts w:ascii="Times New Roman" w:hAnsi="Times New Roman" w:cs="Times New Roman"/>
          <w:sz w:val="24"/>
          <w:szCs w:val="24"/>
        </w:rPr>
      </w:pPr>
      <w:r w:rsidRPr="000800D1">
        <w:rPr>
          <w:rFonts w:ascii="Times New Roman" w:hAnsi="Times New Roman" w:cs="Times New Roman"/>
          <w:sz w:val="24"/>
          <w:szCs w:val="24"/>
        </w:rPr>
        <w:lastRenderedPageBreak/>
        <w:t>Предполагается, что больше</w:t>
      </w:r>
      <w:r w:rsidR="00AF6C06">
        <w:rPr>
          <w:rFonts w:ascii="Times New Roman" w:hAnsi="Times New Roman" w:cs="Times New Roman"/>
          <w:sz w:val="24"/>
          <w:szCs w:val="24"/>
        </w:rPr>
        <w:t>му</w:t>
      </w:r>
      <w:r w:rsidRPr="000800D1">
        <w:rPr>
          <w:rFonts w:ascii="Times New Roman" w:hAnsi="Times New Roman" w:cs="Times New Roman"/>
          <w:sz w:val="24"/>
          <w:szCs w:val="24"/>
        </w:rPr>
        <w:t xml:space="preserve"> довери</w:t>
      </w:r>
      <w:r w:rsidR="00AF6C06">
        <w:rPr>
          <w:rFonts w:ascii="Times New Roman" w:hAnsi="Times New Roman" w:cs="Times New Roman"/>
          <w:sz w:val="24"/>
          <w:szCs w:val="24"/>
        </w:rPr>
        <w:t>ю</w:t>
      </w:r>
      <w:r w:rsidRPr="000800D1">
        <w:rPr>
          <w:rFonts w:ascii="Times New Roman" w:hAnsi="Times New Roman" w:cs="Times New Roman"/>
          <w:sz w:val="24"/>
          <w:szCs w:val="24"/>
        </w:rPr>
        <w:t xml:space="preserve"> к органам государственной власти соответствует больш</w:t>
      </w:r>
      <w:r w:rsidR="00AF6C06">
        <w:rPr>
          <w:rFonts w:ascii="Times New Roman" w:hAnsi="Times New Roman" w:cs="Times New Roman"/>
          <w:sz w:val="24"/>
          <w:szCs w:val="24"/>
        </w:rPr>
        <w:t>ая</w:t>
      </w:r>
      <w:r w:rsidRPr="000800D1">
        <w:rPr>
          <w:rFonts w:ascii="Times New Roman" w:hAnsi="Times New Roman" w:cs="Times New Roman"/>
          <w:sz w:val="24"/>
          <w:szCs w:val="24"/>
        </w:rPr>
        <w:t xml:space="preserve"> готовност</w:t>
      </w:r>
      <w:r w:rsidR="00AF6C06">
        <w:rPr>
          <w:rFonts w:ascii="Times New Roman" w:hAnsi="Times New Roman" w:cs="Times New Roman"/>
          <w:sz w:val="24"/>
          <w:szCs w:val="24"/>
        </w:rPr>
        <w:t>ь</w:t>
      </w:r>
      <w:r w:rsidRPr="000800D1">
        <w:rPr>
          <w:rFonts w:ascii="Times New Roman" w:hAnsi="Times New Roman" w:cs="Times New Roman"/>
          <w:sz w:val="24"/>
          <w:szCs w:val="24"/>
        </w:rPr>
        <w:t xml:space="preserve"> использовать электронные услуги Портала. </w:t>
      </w:r>
      <w:r w:rsidRPr="00BF117D">
        <w:rPr>
          <w:rFonts w:ascii="Times New Roman" w:hAnsi="Times New Roman" w:cs="Times New Roman"/>
          <w:sz w:val="24"/>
          <w:szCs w:val="24"/>
        </w:rPr>
        <w:t>Дело в том, что существующий негативный образ государственных служащих среди населения (коррупция, непрофессионализм) создает определенное негативное восприятие всех инноваций и технологий, создаваемых Правительством, что, в частности, формирует определенное скептическое отношение к электронным государственным услугам.</w:t>
      </w:r>
    </w:p>
    <w:p w:rsidR="000800D1" w:rsidRDefault="000800D1" w:rsidP="001E10E4">
      <w:pPr>
        <w:pStyle w:val="ListParagraph"/>
        <w:numPr>
          <w:ilvl w:val="0"/>
          <w:numId w:val="45"/>
        </w:numPr>
        <w:spacing w:after="0" w:line="360" w:lineRule="auto"/>
        <w:jc w:val="both"/>
        <w:rPr>
          <w:rFonts w:ascii="Times New Roman" w:hAnsi="Times New Roman" w:cs="Times New Roman"/>
          <w:sz w:val="24"/>
          <w:szCs w:val="24"/>
        </w:rPr>
      </w:pPr>
      <w:r w:rsidRPr="00BF117D">
        <w:rPr>
          <w:rFonts w:ascii="Times New Roman" w:hAnsi="Times New Roman" w:cs="Times New Roman"/>
          <w:sz w:val="24"/>
          <w:szCs w:val="24"/>
        </w:rPr>
        <w:t>Больший п</w:t>
      </w:r>
      <w:r w:rsidR="003000A6" w:rsidRPr="00BF117D">
        <w:rPr>
          <w:rFonts w:ascii="Times New Roman" w:hAnsi="Times New Roman" w:cs="Times New Roman"/>
          <w:sz w:val="24"/>
          <w:szCs w:val="24"/>
        </w:rPr>
        <w:t>редшествующий опыт использования электронных государственных услуг создает</w:t>
      </w:r>
      <w:r w:rsidR="00E2250C">
        <w:rPr>
          <w:rFonts w:ascii="Times New Roman" w:hAnsi="Times New Roman" w:cs="Times New Roman"/>
          <w:sz w:val="24"/>
          <w:szCs w:val="24"/>
        </w:rPr>
        <w:t xml:space="preserve"> большее</w:t>
      </w:r>
      <w:r w:rsidR="003000A6" w:rsidRPr="00BF117D">
        <w:rPr>
          <w:rFonts w:ascii="Times New Roman" w:hAnsi="Times New Roman" w:cs="Times New Roman"/>
          <w:sz w:val="24"/>
          <w:szCs w:val="24"/>
        </w:rPr>
        <w:t xml:space="preserve"> намерение использовать Портал Санкт-Петербурга.</w:t>
      </w:r>
      <w:r w:rsidR="003000A6" w:rsidRPr="000800D1">
        <w:rPr>
          <w:rFonts w:ascii="Times New Roman" w:hAnsi="Times New Roman" w:cs="Times New Roman"/>
          <w:sz w:val="24"/>
          <w:szCs w:val="24"/>
        </w:rPr>
        <w:t xml:space="preserve"> Объясняется это тем, что умение работать с аналогичными технологиями электронного правительства, даже при отсутствии знаний о существовании Портала, является благоприятствующим фактором для желания потребителя воспользоваться новыми возможностями. </w:t>
      </w:r>
    </w:p>
    <w:p w:rsidR="000800D1" w:rsidRDefault="00000708" w:rsidP="001E10E4">
      <w:pPr>
        <w:pStyle w:val="ListParagraph"/>
        <w:numPr>
          <w:ilvl w:val="0"/>
          <w:numId w:val="45"/>
        </w:numPr>
        <w:spacing w:after="0" w:line="360" w:lineRule="auto"/>
        <w:jc w:val="both"/>
        <w:rPr>
          <w:rFonts w:ascii="Times New Roman" w:hAnsi="Times New Roman" w:cs="Times New Roman"/>
          <w:sz w:val="24"/>
          <w:szCs w:val="24"/>
        </w:rPr>
      </w:pPr>
      <w:r w:rsidRPr="000800D1">
        <w:rPr>
          <w:rFonts w:ascii="Times New Roman" w:hAnsi="Times New Roman" w:cs="Times New Roman"/>
          <w:sz w:val="24"/>
          <w:szCs w:val="24"/>
        </w:rPr>
        <w:t>Третьей</w:t>
      </w:r>
      <w:r w:rsidR="003000A6" w:rsidRPr="000800D1">
        <w:rPr>
          <w:rFonts w:ascii="Times New Roman" w:hAnsi="Times New Roman" w:cs="Times New Roman"/>
          <w:sz w:val="24"/>
          <w:szCs w:val="24"/>
        </w:rPr>
        <w:t xml:space="preserve"> гипотезой данного исслед</w:t>
      </w:r>
      <w:r w:rsidR="00E2250C">
        <w:rPr>
          <w:rFonts w:ascii="Times New Roman" w:hAnsi="Times New Roman" w:cs="Times New Roman"/>
          <w:sz w:val="24"/>
          <w:szCs w:val="24"/>
        </w:rPr>
        <w:t xml:space="preserve">ование является допущение, что большему </w:t>
      </w:r>
      <w:r w:rsidR="003000A6" w:rsidRPr="000800D1">
        <w:rPr>
          <w:rFonts w:ascii="Times New Roman" w:hAnsi="Times New Roman" w:cs="Times New Roman"/>
          <w:sz w:val="24"/>
          <w:szCs w:val="24"/>
        </w:rPr>
        <w:t>опыт</w:t>
      </w:r>
      <w:r w:rsidR="00E2250C">
        <w:rPr>
          <w:rFonts w:ascii="Times New Roman" w:hAnsi="Times New Roman" w:cs="Times New Roman"/>
          <w:sz w:val="24"/>
          <w:szCs w:val="24"/>
        </w:rPr>
        <w:t>у</w:t>
      </w:r>
      <w:r w:rsidR="003000A6" w:rsidRPr="000800D1">
        <w:rPr>
          <w:rFonts w:ascii="Times New Roman" w:hAnsi="Times New Roman" w:cs="Times New Roman"/>
          <w:sz w:val="24"/>
          <w:szCs w:val="24"/>
        </w:rPr>
        <w:t xml:space="preserve"> получения государственных услуг традиционным способом (например, через МФЦ) соответствует больш</w:t>
      </w:r>
      <w:r w:rsidR="00E2250C">
        <w:rPr>
          <w:rFonts w:ascii="Times New Roman" w:hAnsi="Times New Roman" w:cs="Times New Roman"/>
          <w:sz w:val="24"/>
          <w:szCs w:val="24"/>
        </w:rPr>
        <w:t xml:space="preserve">ая готовность </w:t>
      </w:r>
      <w:r w:rsidR="003000A6" w:rsidRPr="000800D1">
        <w:rPr>
          <w:rFonts w:ascii="Times New Roman" w:hAnsi="Times New Roman" w:cs="Times New Roman"/>
          <w:sz w:val="24"/>
          <w:szCs w:val="24"/>
        </w:rPr>
        <w:t>использовать Портал Санкт-Петербурга. Очевидно, убедившись в компетентности государственных служащих и в умении предоставлять государственную услугу на достойном уровне, пользователь положительно воспримет возможность получать услуги в более удобном и быстром формате.</w:t>
      </w:r>
    </w:p>
    <w:p w:rsidR="000800D1" w:rsidRDefault="000800D1" w:rsidP="001E10E4">
      <w:pPr>
        <w:pStyle w:val="ListParagraph"/>
        <w:numPr>
          <w:ilvl w:val="0"/>
          <w:numId w:val="45"/>
        </w:numPr>
        <w:spacing w:after="0" w:line="360" w:lineRule="auto"/>
        <w:jc w:val="both"/>
        <w:rPr>
          <w:rFonts w:ascii="Times New Roman" w:hAnsi="Times New Roman" w:cs="Times New Roman"/>
          <w:sz w:val="24"/>
          <w:szCs w:val="24"/>
        </w:rPr>
      </w:pPr>
      <w:r w:rsidRPr="000800D1">
        <w:rPr>
          <w:rFonts w:ascii="Times New Roman" w:hAnsi="Times New Roman" w:cs="Times New Roman"/>
          <w:sz w:val="24"/>
          <w:szCs w:val="24"/>
        </w:rPr>
        <w:t>Б</w:t>
      </w:r>
      <w:r w:rsidR="001D3F5D" w:rsidRPr="000800D1">
        <w:rPr>
          <w:rFonts w:ascii="Times New Roman" w:hAnsi="Times New Roman" w:cs="Times New Roman"/>
          <w:sz w:val="24"/>
          <w:szCs w:val="24"/>
        </w:rPr>
        <w:t>ольшей осведомленности о существовании Портала граждан соответствует более высокий образовательный уровень, высокое материальное положение, доступ к сети Интернет</w:t>
      </w:r>
      <w:r w:rsidR="00504B2D" w:rsidRPr="000800D1">
        <w:rPr>
          <w:rFonts w:ascii="Times New Roman" w:hAnsi="Times New Roman" w:cs="Times New Roman"/>
          <w:sz w:val="24"/>
          <w:szCs w:val="24"/>
        </w:rPr>
        <w:t xml:space="preserve"> и интенсивности пользования им</w:t>
      </w:r>
      <w:r w:rsidR="001D3F5D" w:rsidRPr="000800D1">
        <w:rPr>
          <w:rFonts w:ascii="Times New Roman" w:hAnsi="Times New Roman" w:cs="Times New Roman"/>
          <w:sz w:val="24"/>
          <w:szCs w:val="24"/>
        </w:rPr>
        <w:t xml:space="preserve">. Как правило, </w:t>
      </w:r>
      <w:r>
        <w:rPr>
          <w:rFonts w:ascii="Times New Roman" w:hAnsi="Times New Roman" w:cs="Times New Roman"/>
          <w:sz w:val="24"/>
          <w:szCs w:val="24"/>
        </w:rPr>
        <w:t xml:space="preserve">с повышением образовательного уровня </w:t>
      </w:r>
      <w:r w:rsidR="001D3F5D" w:rsidRPr="000800D1">
        <w:rPr>
          <w:rFonts w:ascii="Times New Roman" w:hAnsi="Times New Roman" w:cs="Times New Roman"/>
          <w:sz w:val="24"/>
          <w:szCs w:val="24"/>
        </w:rPr>
        <w:t xml:space="preserve">посредством </w:t>
      </w:r>
      <w:r>
        <w:rPr>
          <w:rFonts w:ascii="Times New Roman" w:hAnsi="Times New Roman" w:cs="Times New Roman"/>
          <w:sz w:val="24"/>
          <w:szCs w:val="24"/>
        </w:rPr>
        <w:t xml:space="preserve">Интернета </w:t>
      </w:r>
      <w:r w:rsidR="001D3F5D" w:rsidRPr="000800D1">
        <w:rPr>
          <w:rFonts w:ascii="Times New Roman" w:hAnsi="Times New Roman" w:cs="Times New Roman"/>
          <w:sz w:val="24"/>
          <w:szCs w:val="24"/>
        </w:rPr>
        <w:t>пользователи больше знают о различных технологиях электронного правительства.</w:t>
      </w:r>
      <w:r w:rsidR="00504B2D" w:rsidRPr="000800D1">
        <w:rPr>
          <w:rFonts w:ascii="Times New Roman" w:hAnsi="Times New Roman" w:cs="Times New Roman"/>
          <w:sz w:val="24"/>
          <w:szCs w:val="24"/>
        </w:rPr>
        <w:t xml:space="preserve"> </w:t>
      </w:r>
      <w:r w:rsidRPr="000800D1">
        <w:rPr>
          <w:rFonts w:ascii="Times New Roman" w:hAnsi="Times New Roman" w:cs="Times New Roman"/>
          <w:sz w:val="24"/>
          <w:szCs w:val="24"/>
        </w:rPr>
        <w:t>Кроме того, л</w:t>
      </w:r>
      <w:r w:rsidR="00504B2D" w:rsidRPr="000800D1">
        <w:rPr>
          <w:rFonts w:ascii="Times New Roman" w:hAnsi="Times New Roman" w:cs="Times New Roman"/>
          <w:sz w:val="24"/>
          <w:szCs w:val="24"/>
        </w:rPr>
        <w:t>юди с достаточным опытом работы в Интернете с большей уверенностью доверяют электронным государственным услугам, чем люди с недостаточным Интернет-опытом.</w:t>
      </w:r>
    </w:p>
    <w:p w:rsidR="003000A6" w:rsidRPr="000800D1" w:rsidRDefault="00000708" w:rsidP="001E10E4">
      <w:pPr>
        <w:pStyle w:val="ListParagraph"/>
        <w:numPr>
          <w:ilvl w:val="0"/>
          <w:numId w:val="45"/>
        </w:numPr>
        <w:spacing w:after="0" w:line="360" w:lineRule="auto"/>
        <w:jc w:val="both"/>
        <w:rPr>
          <w:rFonts w:ascii="Times New Roman" w:hAnsi="Times New Roman" w:cs="Times New Roman"/>
          <w:sz w:val="24"/>
          <w:szCs w:val="24"/>
        </w:rPr>
      </w:pPr>
      <w:r w:rsidRPr="000800D1">
        <w:rPr>
          <w:rFonts w:ascii="Times New Roman" w:hAnsi="Times New Roman" w:cs="Times New Roman"/>
          <w:sz w:val="24"/>
          <w:szCs w:val="24"/>
        </w:rPr>
        <w:t xml:space="preserve">Пятой </w:t>
      </w:r>
      <w:r w:rsidR="003000A6" w:rsidRPr="000800D1">
        <w:rPr>
          <w:rFonts w:ascii="Times New Roman" w:hAnsi="Times New Roman" w:cs="Times New Roman"/>
          <w:sz w:val="24"/>
          <w:szCs w:val="24"/>
        </w:rPr>
        <w:t>гипотезой в данном исследовании служит предположение, что большей склонности использования электронных государственных услуг на Портале соответству</w:t>
      </w:r>
      <w:r w:rsidR="003C6AEA" w:rsidRPr="000800D1">
        <w:rPr>
          <w:rFonts w:ascii="Times New Roman" w:hAnsi="Times New Roman" w:cs="Times New Roman"/>
          <w:sz w:val="24"/>
          <w:szCs w:val="24"/>
        </w:rPr>
        <w:t>ю</w:t>
      </w:r>
      <w:r w:rsidR="003000A6" w:rsidRPr="000800D1">
        <w:rPr>
          <w:rFonts w:ascii="Times New Roman" w:hAnsi="Times New Roman" w:cs="Times New Roman"/>
          <w:sz w:val="24"/>
          <w:szCs w:val="24"/>
        </w:rPr>
        <w:t xml:space="preserve">т </w:t>
      </w:r>
      <w:r w:rsidR="003C6AEA" w:rsidRPr="000800D1">
        <w:rPr>
          <w:rFonts w:ascii="Times New Roman" w:hAnsi="Times New Roman" w:cs="Times New Roman"/>
          <w:sz w:val="24"/>
          <w:szCs w:val="24"/>
        </w:rPr>
        <w:t xml:space="preserve">следующие социально-демографические характеристики: </w:t>
      </w:r>
      <w:r w:rsidR="003000A6" w:rsidRPr="000800D1">
        <w:rPr>
          <w:rFonts w:ascii="Times New Roman" w:hAnsi="Times New Roman" w:cs="Times New Roman"/>
          <w:sz w:val="24"/>
          <w:szCs w:val="24"/>
        </w:rPr>
        <w:t>более высокий образовательный и материальный уровень, наличие детей, женский пол</w:t>
      </w:r>
      <w:r w:rsidR="00732B03">
        <w:rPr>
          <w:rFonts w:ascii="Times New Roman" w:hAnsi="Times New Roman" w:cs="Times New Roman"/>
          <w:sz w:val="24"/>
          <w:szCs w:val="24"/>
        </w:rPr>
        <w:t>, готовность осуществлять транзакции</w:t>
      </w:r>
      <w:r w:rsidR="003000A6" w:rsidRPr="000800D1">
        <w:rPr>
          <w:rFonts w:ascii="Times New Roman" w:hAnsi="Times New Roman" w:cs="Times New Roman"/>
          <w:sz w:val="24"/>
          <w:szCs w:val="24"/>
        </w:rPr>
        <w:t xml:space="preserve">. В частности, люди, которые выросли в образованной семье и получили некоторые знания в области применения технологий, имеют больше шансов принять услуги электронное правительства.  В </w:t>
      </w:r>
      <w:r w:rsidR="003000A6" w:rsidRPr="000800D1">
        <w:rPr>
          <w:rFonts w:ascii="Times New Roman" w:hAnsi="Times New Roman" w:cs="Times New Roman"/>
          <w:sz w:val="24"/>
          <w:szCs w:val="24"/>
        </w:rPr>
        <w:lastRenderedPageBreak/>
        <w:t>свою очередь, чем выше материальное положение, тем больше вероятность того, человек будет иметь компьютер, пользоваться Интернетом и получать электронные государственные услуги. Относительно наличия детей и женского пола, следует отметить, что на Портале Санкт-Петербурга огромное количество так называемых «женских» государственных услуг (запись ребенка в детский сад или школу, ребенок в семье, рождение ребенка), ответственность за обеспечение которых традиционно возлагается на мать детей.</w:t>
      </w:r>
    </w:p>
    <w:p w:rsidR="003000A6" w:rsidRDefault="003C6AEA"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Для подтверждени</w:t>
      </w:r>
      <w:r w:rsidR="00504B2D">
        <w:rPr>
          <w:rFonts w:ascii="Times New Roman" w:hAnsi="Times New Roman" w:cs="Times New Roman"/>
          <w:sz w:val="24"/>
          <w:szCs w:val="24"/>
        </w:rPr>
        <w:t>я данных гипотез были построены</w:t>
      </w:r>
      <w:r>
        <w:rPr>
          <w:rFonts w:ascii="Times New Roman" w:hAnsi="Times New Roman" w:cs="Times New Roman"/>
          <w:sz w:val="24"/>
          <w:szCs w:val="24"/>
        </w:rPr>
        <w:t xml:space="preserve"> модели на основе 3-х выборок: общие данные, данные двух подвыборок – МФЦ и онлайн</w:t>
      </w:r>
      <w:r w:rsidR="007602E6">
        <w:rPr>
          <w:rFonts w:ascii="Times New Roman" w:hAnsi="Times New Roman" w:cs="Times New Roman"/>
          <w:sz w:val="24"/>
          <w:szCs w:val="24"/>
        </w:rPr>
        <w:t xml:space="preserve"> (Приложение </w:t>
      </w:r>
      <w:r w:rsidR="000800D1">
        <w:rPr>
          <w:rFonts w:ascii="Times New Roman" w:hAnsi="Times New Roman" w:cs="Times New Roman"/>
          <w:sz w:val="24"/>
          <w:szCs w:val="24"/>
        </w:rPr>
        <w:t>3, Приложение 4, Приложение 5)</w:t>
      </w:r>
      <w:r>
        <w:rPr>
          <w:rFonts w:ascii="Times New Roman" w:hAnsi="Times New Roman" w:cs="Times New Roman"/>
          <w:sz w:val="24"/>
          <w:szCs w:val="24"/>
        </w:rPr>
        <w:t>.</w:t>
      </w:r>
    </w:p>
    <w:p w:rsidR="005014A5" w:rsidRPr="003C6AEA" w:rsidRDefault="005014A5"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F6C06">
        <w:rPr>
          <w:rFonts w:ascii="Times New Roman" w:hAnsi="Times New Roman" w:cs="Times New Roman"/>
          <w:sz w:val="24"/>
          <w:szCs w:val="24"/>
        </w:rPr>
        <w:t>Первая логистическая модель была построена на основании данных, полученных при анкетировании в социальных сетях.</w:t>
      </w:r>
      <w:r w:rsidR="00223E52">
        <w:rPr>
          <w:rFonts w:ascii="Times New Roman" w:hAnsi="Times New Roman" w:cs="Times New Roman"/>
          <w:sz w:val="24"/>
          <w:szCs w:val="24"/>
        </w:rPr>
        <w:t xml:space="preserve"> Было установлено, что осведомленность о Портале, образование, доход, качество предоставления услуг традиционным способом, доверие к органам власти повышает намерение граждан использовать Портал Санкт-Петербурга. Интересным результатом полученной модели стало подтверждение гипотезы о том, что большему опыту использования электронных государственных услуг в сети Интернет соответствует большая готовность получать услуги через Портал. Этот же показатель обладает наи</w:t>
      </w:r>
      <w:r w:rsidR="000C7AF7">
        <w:rPr>
          <w:rFonts w:ascii="Times New Roman" w:hAnsi="Times New Roman" w:cs="Times New Roman"/>
          <w:sz w:val="24"/>
          <w:szCs w:val="24"/>
        </w:rPr>
        <w:t xml:space="preserve">большей статистической значимостью, и по оценке автора </w:t>
      </w:r>
      <w:r w:rsidR="00610A4A">
        <w:rPr>
          <w:rFonts w:ascii="Times New Roman" w:hAnsi="Times New Roman" w:cs="Times New Roman"/>
          <w:sz w:val="24"/>
          <w:szCs w:val="24"/>
        </w:rPr>
        <w:t>предельный эффект равен 46,2%</w:t>
      </w:r>
      <w:r w:rsidR="008C5106">
        <w:rPr>
          <w:rFonts w:ascii="Times New Roman" w:hAnsi="Times New Roman" w:cs="Times New Roman"/>
          <w:sz w:val="24"/>
          <w:szCs w:val="24"/>
        </w:rPr>
        <w:t xml:space="preserve"> (2,8</w:t>
      </w:r>
      <w:r w:rsidR="008C5106">
        <w:rPr>
          <w:rFonts w:ascii="Times New Roman" w:hAnsi="Times New Roman" w:cs="Times New Roman"/>
          <w:sz w:val="24"/>
          <w:szCs w:val="24"/>
        </w:rPr>
        <w:sym w:font="Wingdings" w:char="F0FB"/>
      </w:r>
      <w:r w:rsidR="008C5106">
        <w:rPr>
          <w:rFonts w:ascii="Times New Roman" w:hAnsi="Times New Roman" w:cs="Times New Roman"/>
          <w:sz w:val="24"/>
          <w:szCs w:val="24"/>
        </w:rPr>
        <w:t>0</w:t>
      </w:r>
      <w:r w:rsidR="00610A4A">
        <w:rPr>
          <w:rFonts w:ascii="Times New Roman" w:hAnsi="Times New Roman" w:cs="Times New Roman"/>
          <w:sz w:val="24"/>
          <w:szCs w:val="24"/>
        </w:rPr>
        <w:t>,</w:t>
      </w:r>
      <w:r w:rsidR="008C5106">
        <w:rPr>
          <w:rFonts w:ascii="Times New Roman" w:hAnsi="Times New Roman" w:cs="Times New Roman"/>
          <w:sz w:val="24"/>
          <w:szCs w:val="24"/>
        </w:rPr>
        <w:t>165)</w:t>
      </w:r>
      <w:r w:rsidR="00610A4A">
        <w:rPr>
          <w:rFonts w:ascii="Times New Roman" w:hAnsi="Times New Roman" w:cs="Times New Roman"/>
          <w:sz w:val="24"/>
          <w:szCs w:val="24"/>
        </w:rPr>
        <w:t xml:space="preserve"> т.е. на столько процентных пунктов предшествующий опыт использования электронных услуг повышает желание пользования Порталом.</w:t>
      </w:r>
    </w:p>
    <w:p w:rsidR="003000A6" w:rsidRDefault="000800D1"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10A4A">
        <w:rPr>
          <w:rFonts w:ascii="Times New Roman" w:hAnsi="Times New Roman" w:cs="Times New Roman"/>
          <w:sz w:val="24"/>
          <w:szCs w:val="24"/>
        </w:rPr>
        <w:t xml:space="preserve">Особый интерес заслуживает и другой статистически значимый показатель, характеризующий уже имеющий опыт использования Порталом. </w:t>
      </w:r>
      <w:r w:rsidR="007604DB">
        <w:rPr>
          <w:rFonts w:ascii="Times New Roman" w:hAnsi="Times New Roman" w:cs="Times New Roman"/>
          <w:sz w:val="24"/>
          <w:szCs w:val="24"/>
        </w:rPr>
        <w:t>Было выявлено, что уже имеющаяся практика получения услуг через Портал Санкт-Петербурга снижает намерение граждан пользоваться данной технологией электронного правительства в будущем.</w:t>
      </w:r>
      <w:r w:rsidR="00524FC7">
        <w:rPr>
          <w:rFonts w:ascii="Times New Roman" w:hAnsi="Times New Roman" w:cs="Times New Roman"/>
          <w:sz w:val="24"/>
          <w:szCs w:val="24"/>
        </w:rPr>
        <w:t xml:space="preserve"> Этот вопрос непосредственно связан с качественным аспектом стороны предложения, нуждающейся в серьёзной доработке и улучшении.</w:t>
      </w:r>
    </w:p>
    <w:p w:rsidR="00524FC7" w:rsidRDefault="00524FC7"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Подобное негативное впечатление может нивелироваться путем повышения качества предоставления услуг традиционным способом. Примечательн</w:t>
      </w:r>
      <w:r w:rsidR="00DC747B">
        <w:rPr>
          <w:rFonts w:ascii="Times New Roman" w:hAnsi="Times New Roman" w:cs="Times New Roman"/>
          <w:sz w:val="24"/>
          <w:szCs w:val="24"/>
        </w:rPr>
        <w:t xml:space="preserve">о, что предельный эффект этой переменной </w:t>
      </w:r>
      <w:r>
        <w:rPr>
          <w:rFonts w:ascii="Times New Roman" w:hAnsi="Times New Roman" w:cs="Times New Roman"/>
          <w:sz w:val="24"/>
          <w:szCs w:val="24"/>
        </w:rPr>
        <w:t xml:space="preserve">равен 7,8%, </w:t>
      </w:r>
      <w:r w:rsidR="00DC747B">
        <w:rPr>
          <w:rFonts w:ascii="Times New Roman" w:hAnsi="Times New Roman" w:cs="Times New Roman"/>
          <w:sz w:val="24"/>
          <w:szCs w:val="24"/>
        </w:rPr>
        <w:t>т.е. повышение качества предоставления государственных услуг в органах власти способствует увеличению намерения использовать Портал практически на 8%, что подтверждает третью гипотезу исследования.</w:t>
      </w:r>
    </w:p>
    <w:p w:rsidR="001A07C9" w:rsidRDefault="001A07C9"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Кроме того, следует отметить, что </w:t>
      </w:r>
      <w:r w:rsidRPr="000800D1">
        <w:rPr>
          <w:rFonts w:ascii="Times New Roman" w:hAnsi="Times New Roman" w:cs="Times New Roman"/>
          <w:sz w:val="24"/>
          <w:szCs w:val="24"/>
        </w:rPr>
        <w:t xml:space="preserve">большей склонности использования электронных государственных услуг на Портале соответствуют более высокий </w:t>
      </w:r>
      <w:r w:rsidRPr="000800D1">
        <w:rPr>
          <w:rFonts w:ascii="Times New Roman" w:hAnsi="Times New Roman" w:cs="Times New Roman"/>
          <w:sz w:val="24"/>
          <w:szCs w:val="24"/>
        </w:rPr>
        <w:lastRenderedPageBreak/>
        <w:t xml:space="preserve">образовательный и материальный уровень, </w:t>
      </w:r>
      <w:r w:rsidR="00732B03">
        <w:rPr>
          <w:rFonts w:ascii="Times New Roman" w:hAnsi="Times New Roman" w:cs="Times New Roman"/>
          <w:sz w:val="24"/>
          <w:szCs w:val="24"/>
        </w:rPr>
        <w:t>женский пол, что частично подтверждает утверждение пятой гипотезы.</w:t>
      </w:r>
    </w:p>
    <w:p w:rsidR="00732B03" w:rsidRDefault="00732B03" w:rsidP="008A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C5106">
        <w:rPr>
          <w:rFonts w:ascii="Times New Roman" w:hAnsi="Times New Roman" w:cs="Times New Roman"/>
          <w:sz w:val="24"/>
          <w:szCs w:val="24"/>
        </w:rPr>
        <w:t>Обращаясь к результатам, полученных из анализа данных анкетирования МФЦ, можно прийти к выводам, что так же, как и в случае с опрошенными онлайн, больш</w:t>
      </w:r>
      <w:r w:rsidR="008C5106" w:rsidRPr="008C5106">
        <w:rPr>
          <w:rFonts w:ascii="Times New Roman" w:hAnsi="Times New Roman" w:cs="Times New Roman"/>
          <w:sz w:val="24"/>
          <w:szCs w:val="24"/>
        </w:rPr>
        <w:t xml:space="preserve">ий </w:t>
      </w:r>
      <w:r w:rsidRPr="008C5106">
        <w:rPr>
          <w:rFonts w:ascii="Times New Roman" w:hAnsi="Times New Roman" w:cs="Times New Roman"/>
          <w:sz w:val="24"/>
          <w:szCs w:val="24"/>
        </w:rPr>
        <w:t>опы</w:t>
      </w:r>
      <w:r w:rsidR="008C5106" w:rsidRPr="008C5106">
        <w:rPr>
          <w:rFonts w:ascii="Times New Roman" w:hAnsi="Times New Roman" w:cs="Times New Roman"/>
          <w:sz w:val="24"/>
          <w:szCs w:val="24"/>
        </w:rPr>
        <w:t>т</w:t>
      </w:r>
      <w:r w:rsidRPr="008C5106">
        <w:rPr>
          <w:rFonts w:ascii="Times New Roman" w:hAnsi="Times New Roman" w:cs="Times New Roman"/>
          <w:sz w:val="24"/>
          <w:szCs w:val="24"/>
        </w:rPr>
        <w:t xml:space="preserve"> </w:t>
      </w:r>
      <w:r w:rsidR="008C5106" w:rsidRPr="008C5106">
        <w:rPr>
          <w:rFonts w:ascii="Times New Roman" w:hAnsi="Times New Roman" w:cs="Times New Roman"/>
          <w:sz w:val="24"/>
          <w:szCs w:val="24"/>
        </w:rPr>
        <w:t>получения</w:t>
      </w:r>
      <w:r w:rsidRPr="008C5106">
        <w:rPr>
          <w:rFonts w:ascii="Times New Roman" w:hAnsi="Times New Roman" w:cs="Times New Roman"/>
          <w:sz w:val="24"/>
          <w:szCs w:val="24"/>
        </w:rPr>
        <w:t xml:space="preserve"> государственных услуг </w:t>
      </w:r>
      <w:r w:rsidR="008C5106" w:rsidRPr="008C5106">
        <w:rPr>
          <w:rFonts w:ascii="Times New Roman" w:hAnsi="Times New Roman" w:cs="Times New Roman"/>
          <w:sz w:val="24"/>
          <w:szCs w:val="24"/>
        </w:rPr>
        <w:t xml:space="preserve">через Интернет </w:t>
      </w:r>
      <w:r w:rsidRPr="008C5106">
        <w:rPr>
          <w:rFonts w:ascii="Times New Roman" w:hAnsi="Times New Roman" w:cs="Times New Roman"/>
          <w:sz w:val="24"/>
          <w:szCs w:val="24"/>
        </w:rPr>
        <w:t>создает положительное намерение использовать Портал Санкт-Петербурга.</w:t>
      </w:r>
      <w:r w:rsidR="008C5106" w:rsidRPr="008C5106">
        <w:rPr>
          <w:rFonts w:ascii="Times New Roman" w:hAnsi="Times New Roman" w:cs="Times New Roman"/>
          <w:sz w:val="24"/>
          <w:szCs w:val="24"/>
        </w:rPr>
        <w:t xml:space="preserve"> Исходя из предельного эффекта, равного 57,5% (2,63</w:t>
      </w:r>
      <w:r w:rsidR="008C5106" w:rsidRPr="008C5106">
        <w:rPr>
          <w:rFonts w:ascii="Times New Roman" w:hAnsi="Times New Roman" w:cs="Times New Roman"/>
          <w:sz w:val="24"/>
          <w:szCs w:val="24"/>
        </w:rPr>
        <w:sym w:font="Wingdings" w:char="F0FB"/>
      </w:r>
      <w:r w:rsidR="008C5106" w:rsidRPr="008C5106">
        <w:rPr>
          <w:rFonts w:ascii="Times New Roman" w:hAnsi="Times New Roman" w:cs="Times New Roman"/>
          <w:sz w:val="24"/>
          <w:szCs w:val="24"/>
        </w:rPr>
        <w:t>0,219), следует, что на столько процентов предшествующий опыт использования электронных услуг повышает желание пользования Порталом.</w:t>
      </w:r>
    </w:p>
    <w:p w:rsidR="00BF63A7" w:rsidRDefault="00BF63A7"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и в предыдущем случае, </w:t>
      </w:r>
      <w:r w:rsidRPr="00BF63A7">
        <w:rPr>
          <w:rFonts w:ascii="Times New Roman" w:hAnsi="Times New Roman" w:cs="Times New Roman"/>
          <w:sz w:val="24"/>
          <w:szCs w:val="24"/>
        </w:rPr>
        <w:t>больше</w:t>
      </w:r>
      <w:r>
        <w:rPr>
          <w:rFonts w:ascii="Times New Roman" w:hAnsi="Times New Roman" w:cs="Times New Roman"/>
          <w:sz w:val="24"/>
          <w:szCs w:val="24"/>
        </w:rPr>
        <w:t xml:space="preserve">му намерению </w:t>
      </w:r>
      <w:r w:rsidRPr="00BF63A7">
        <w:rPr>
          <w:rFonts w:ascii="Times New Roman" w:hAnsi="Times New Roman" w:cs="Times New Roman"/>
          <w:sz w:val="24"/>
          <w:szCs w:val="24"/>
        </w:rPr>
        <w:t>использования электронных государственных услуг на Портале соответствуют более высокий образовательный и материальный уровень, женский пол</w:t>
      </w:r>
      <w:r>
        <w:rPr>
          <w:rFonts w:ascii="Times New Roman" w:hAnsi="Times New Roman" w:cs="Times New Roman"/>
          <w:sz w:val="24"/>
          <w:szCs w:val="24"/>
        </w:rPr>
        <w:t>, более качественное предоставление услуг традиционным способом и доверие к органам власти. Увеличение возраста, в свою очередь, уменьшает желание пользоваться электронными государственными услугами, что является серьёзным барьером в связи с наличием большого количества людей старших возрастных категорий в Санкт-Петербурге.</w:t>
      </w:r>
    </w:p>
    <w:p w:rsidR="00BF63A7" w:rsidRDefault="00BF63A7"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наконец, в рамках третьей модели </w:t>
      </w:r>
      <w:r w:rsidR="00A5190A">
        <w:rPr>
          <w:rFonts w:ascii="Times New Roman" w:hAnsi="Times New Roman" w:cs="Times New Roman"/>
          <w:sz w:val="24"/>
          <w:szCs w:val="24"/>
        </w:rPr>
        <w:t>с зависимой переменной «</w:t>
      </w:r>
      <w:r w:rsidR="00A5190A">
        <w:rPr>
          <w:rFonts w:ascii="Times New Roman" w:hAnsi="Times New Roman" w:cs="Times New Roman"/>
          <w:sz w:val="24"/>
          <w:szCs w:val="24"/>
          <w:lang w:val="en-US"/>
        </w:rPr>
        <w:t>awareness</w:t>
      </w:r>
      <w:r w:rsidR="00A5190A">
        <w:rPr>
          <w:rFonts w:ascii="Times New Roman" w:hAnsi="Times New Roman" w:cs="Times New Roman"/>
          <w:sz w:val="24"/>
          <w:szCs w:val="24"/>
        </w:rPr>
        <w:t xml:space="preserve">» была рассмотрена вся выборка. В очередной раз </w:t>
      </w:r>
      <w:r w:rsidR="009E1014">
        <w:rPr>
          <w:rFonts w:ascii="Times New Roman" w:hAnsi="Times New Roman" w:cs="Times New Roman"/>
          <w:sz w:val="24"/>
          <w:szCs w:val="24"/>
        </w:rPr>
        <w:t>статистически значимой переменной стал предшествующий опыт получения услуг через Интернет. Тем самым</w:t>
      </w:r>
      <w:r w:rsidR="00A5190A">
        <w:rPr>
          <w:rFonts w:ascii="Times New Roman" w:hAnsi="Times New Roman" w:cs="Times New Roman"/>
          <w:sz w:val="24"/>
          <w:szCs w:val="24"/>
        </w:rPr>
        <w:t>,</w:t>
      </w:r>
      <w:r w:rsidR="009E1014">
        <w:rPr>
          <w:rFonts w:ascii="Times New Roman" w:hAnsi="Times New Roman" w:cs="Times New Roman"/>
          <w:sz w:val="24"/>
          <w:szCs w:val="24"/>
        </w:rPr>
        <w:t xml:space="preserve"> установлено,</w:t>
      </w:r>
      <w:r w:rsidR="00A5190A">
        <w:rPr>
          <w:rFonts w:ascii="Times New Roman" w:hAnsi="Times New Roman" w:cs="Times New Roman"/>
          <w:sz w:val="24"/>
          <w:szCs w:val="24"/>
        </w:rPr>
        <w:t xml:space="preserve"> что большему опыту использования электронных услуг в сети Интернет соответствует большая ос</w:t>
      </w:r>
      <w:r w:rsidR="003802FF">
        <w:rPr>
          <w:rFonts w:ascii="Times New Roman" w:hAnsi="Times New Roman" w:cs="Times New Roman"/>
          <w:sz w:val="24"/>
          <w:szCs w:val="24"/>
        </w:rPr>
        <w:t>ведомленность о наличии Портала</w:t>
      </w:r>
      <w:r w:rsidR="00A5190A">
        <w:rPr>
          <w:rFonts w:ascii="Times New Roman" w:hAnsi="Times New Roman" w:cs="Times New Roman"/>
          <w:sz w:val="24"/>
          <w:szCs w:val="24"/>
        </w:rPr>
        <w:t>.</w:t>
      </w:r>
      <w:r w:rsidR="00D63678">
        <w:rPr>
          <w:rFonts w:ascii="Times New Roman" w:hAnsi="Times New Roman" w:cs="Times New Roman"/>
          <w:sz w:val="24"/>
          <w:szCs w:val="24"/>
        </w:rPr>
        <w:t xml:space="preserve"> Кроме того, более высок</w:t>
      </w:r>
      <w:r w:rsidR="00AD1CCD">
        <w:rPr>
          <w:rFonts w:ascii="Times New Roman" w:hAnsi="Times New Roman" w:cs="Times New Roman"/>
          <w:sz w:val="24"/>
          <w:szCs w:val="24"/>
        </w:rPr>
        <w:t>ая</w:t>
      </w:r>
      <w:r w:rsidR="00D63678">
        <w:rPr>
          <w:rFonts w:ascii="Times New Roman" w:hAnsi="Times New Roman" w:cs="Times New Roman"/>
          <w:sz w:val="24"/>
          <w:szCs w:val="24"/>
        </w:rPr>
        <w:t xml:space="preserve"> осведомленность граждан </w:t>
      </w:r>
      <w:r w:rsidR="00AD1CCD">
        <w:rPr>
          <w:rFonts w:ascii="Times New Roman" w:hAnsi="Times New Roman" w:cs="Times New Roman"/>
          <w:sz w:val="24"/>
          <w:szCs w:val="24"/>
        </w:rPr>
        <w:t>соотносится с</w:t>
      </w:r>
      <w:r w:rsidR="00D63678">
        <w:rPr>
          <w:rFonts w:ascii="Times New Roman" w:hAnsi="Times New Roman" w:cs="Times New Roman"/>
          <w:sz w:val="24"/>
          <w:szCs w:val="24"/>
        </w:rPr>
        <w:t xml:space="preserve"> более высоки</w:t>
      </w:r>
      <w:r w:rsidR="00AD1CCD">
        <w:rPr>
          <w:rFonts w:ascii="Times New Roman" w:hAnsi="Times New Roman" w:cs="Times New Roman"/>
          <w:sz w:val="24"/>
          <w:szCs w:val="24"/>
        </w:rPr>
        <w:t>м</w:t>
      </w:r>
      <w:r w:rsidR="009E1014">
        <w:rPr>
          <w:rFonts w:ascii="Times New Roman" w:hAnsi="Times New Roman" w:cs="Times New Roman"/>
          <w:sz w:val="24"/>
          <w:szCs w:val="24"/>
        </w:rPr>
        <w:t>и</w:t>
      </w:r>
      <w:r w:rsidR="00D63678">
        <w:rPr>
          <w:rFonts w:ascii="Times New Roman" w:hAnsi="Times New Roman" w:cs="Times New Roman"/>
          <w:sz w:val="24"/>
          <w:szCs w:val="24"/>
        </w:rPr>
        <w:t xml:space="preserve"> образовательны</w:t>
      </w:r>
      <w:r w:rsidR="00AD1CCD">
        <w:rPr>
          <w:rFonts w:ascii="Times New Roman" w:hAnsi="Times New Roman" w:cs="Times New Roman"/>
          <w:sz w:val="24"/>
          <w:szCs w:val="24"/>
        </w:rPr>
        <w:t>м</w:t>
      </w:r>
      <w:r w:rsidR="00D63678">
        <w:rPr>
          <w:rFonts w:ascii="Times New Roman" w:hAnsi="Times New Roman" w:cs="Times New Roman"/>
          <w:sz w:val="24"/>
          <w:szCs w:val="24"/>
        </w:rPr>
        <w:t xml:space="preserve"> и материальны</w:t>
      </w:r>
      <w:r w:rsidR="00AD1CCD">
        <w:rPr>
          <w:rFonts w:ascii="Times New Roman" w:hAnsi="Times New Roman" w:cs="Times New Roman"/>
          <w:sz w:val="24"/>
          <w:szCs w:val="24"/>
        </w:rPr>
        <w:t>м</w:t>
      </w:r>
      <w:r w:rsidR="00D63678">
        <w:rPr>
          <w:rFonts w:ascii="Times New Roman" w:hAnsi="Times New Roman" w:cs="Times New Roman"/>
          <w:sz w:val="24"/>
          <w:szCs w:val="24"/>
        </w:rPr>
        <w:t xml:space="preserve"> уровн</w:t>
      </w:r>
      <w:r w:rsidR="009E1014">
        <w:rPr>
          <w:rFonts w:ascii="Times New Roman" w:hAnsi="Times New Roman" w:cs="Times New Roman"/>
          <w:sz w:val="24"/>
          <w:szCs w:val="24"/>
        </w:rPr>
        <w:t xml:space="preserve">ями, с большим </w:t>
      </w:r>
      <w:r w:rsidR="009E1014" w:rsidRPr="000800D1">
        <w:rPr>
          <w:rFonts w:ascii="Times New Roman" w:hAnsi="Times New Roman" w:cs="Times New Roman"/>
          <w:sz w:val="24"/>
          <w:szCs w:val="24"/>
        </w:rPr>
        <w:t>доступ</w:t>
      </w:r>
      <w:r w:rsidR="009E1014">
        <w:rPr>
          <w:rFonts w:ascii="Times New Roman" w:hAnsi="Times New Roman" w:cs="Times New Roman"/>
          <w:sz w:val="24"/>
          <w:szCs w:val="24"/>
        </w:rPr>
        <w:t>ом</w:t>
      </w:r>
      <w:r w:rsidR="009E1014" w:rsidRPr="000800D1">
        <w:rPr>
          <w:rFonts w:ascii="Times New Roman" w:hAnsi="Times New Roman" w:cs="Times New Roman"/>
          <w:sz w:val="24"/>
          <w:szCs w:val="24"/>
        </w:rPr>
        <w:t xml:space="preserve"> к сети Интернет и </w:t>
      </w:r>
      <w:r w:rsidR="009E1014">
        <w:rPr>
          <w:rFonts w:ascii="Times New Roman" w:hAnsi="Times New Roman" w:cs="Times New Roman"/>
          <w:sz w:val="24"/>
          <w:szCs w:val="24"/>
        </w:rPr>
        <w:t xml:space="preserve">с большей </w:t>
      </w:r>
      <w:r w:rsidR="009E1014" w:rsidRPr="000800D1">
        <w:rPr>
          <w:rFonts w:ascii="Times New Roman" w:hAnsi="Times New Roman" w:cs="Times New Roman"/>
          <w:sz w:val="24"/>
          <w:szCs w:val="24"/>
        </w:rPr>
        <w:t>интенсивности пользования им</w:t>
      </w:r>
      <w:r w:rsidR="009E1014">
        <w:rPr>
          <w:rFonts w:ascii="Times New Roman" w:hAnsi="Times New Roman" w:cs="Times New Roman"/>
          <w:sz w:val="24"/>
          <w:szCs w:val="24"/>
        </w:rPr>
        <w:t>, что подтверждает утверждение, заложенное в гипотезе 4.</w:t>
      </w:r>
    </w:p>
    <w:p w:rsidR="009E1014" w:rsidRDefault="009E1014"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w:t>
      </w:r>
      <w:r w:rsidR="006C2ED1">
        <w:rPr>
          <w:rFonts w:ascii="Times New Roman" w:hAnsi="Times New Roman" w:cs="Times New Roman"/>
          <w:sz w:val="24"/>
          <w:szCs w:val="24"/>
        </w:rPr>
        <w:t>идентификации ключевых</w:t>
      </w:r>
      <w:r>
        <w:rPr>
          <w:rFonts w:ascii="Times New Roman" w:hAnsi="Times New Roman" w:cs="Times New Roman"/>
          <w:sz w:val="24"/>
          <w:szCs w:val="24"/>
        </w:rPr>
        <w:t xml:space="preserve"> факторов спроса, </w:t>
      </w:r>
      <w:r w:rsidR="006C2ED1">
        <w:rPr>
          <w:rFonts w:ascii="Times New Roman" w:hAnsi="Times New Roman" w:cs="Times New Roman"/>
          <w:sz w:val="24"/>
          <w:szCs w:val="24"/>
        </w:rPr>
        <w:t>соответствующих большему</w:t>
      </w:r>
      <w:r>
        <w:rPr>
          <w:rFonts w:ascii="Times New Roman" w:hAnsi="Times New Roman" w:cs="Times New Roman"/>
          <w:sz w:val="24"/>
          <w:szCs w:val="24"/>
        </w:rPr>
        <w:t xml:space="preserve"> использовани</w:t>
      </w:r>
      <w:r w:rsidR="006C2ED1">
        <w:rPr>
          <w:rFonts w:ascii="Times New Roman" w:hAnsi="Times New Roman" w:cs="Times New Roman"/>
          <w:sz w:val="24"/>
          <w:szCs w:val="24"/>
        </w:rPr>
        <w:t>ю</w:t>
      </w:r>
      <w:r>
        <w:rPr>
          <w:rFonts w:ascii="Times New Roman" w:hAnsi="Times New Roman" w:cs="Times New Roman"/>
          <w:sz w:val="24"/>
          <w:szCs w:val="24"/>
        </w:rPr>
        <w:t xml:space="preserve"> электронных государственных услуг и</w:t>
      </w:r>
      <w:r w:rsidR="006C2ED1">
        <w:rPr>
          <w:rFonts w:ascii="Times New Roman" w:hAnsi="Times New Roman" w:cs="Times New Roman"/>
          <w:sz w:val="24"/>
          <w:szCs w:val="24"/>
        </w:rPr>
        <w:t xml:space="preserve"> большей</w:t>
      </w:r>
      <w:r>
        <w:rPr>
          <w:rFonts w:ascii="Times New Roman" w:hAnsi="Times New Roman" w:cs="Times New Roman"/>
          <w:sz w:val="24"/>
          <w:szCs w:val="24"/>
        </w:rPr>
        <w:t xml:space="preserve"> </w:t>
      </w:r>
      <w:r w:rsidR="006C2ED1">
        <w:rPr>
          <w:rFonts w:ascii="Times New Roman" w:hAnsi="Times New Roman" w:cs="Times New Roman"/>
          <w:sz w:val="24"/>
          <w:szCs w:val="24"/>
        </w:rPr>
        <w:t xml:space="preserve">осведомленности </w:t>
      </w:r>
      <w:r>
        <w:rPr>
          <w:rFonts w:ascii="Times New Roman" w:hAnsi="Times New Roman" w:cs="Times New Roman"/>
          <w:sz w:val="24"/>
          <w:szCs w:val="24"/>
        </w:rPr>
        <w:t>о существовании Портала, необходимо</w:t>
      </w:r>
      <w:r w:rsidR="00E2250C">
        <w:rPr>
          <w:rFonts w:ascii="Times New Roman" w:hAnsi="Times New Roman" w:cs="Times New Roman"/>
          <w:sz w:val="24"/>
          <w:szCs w:val="24"/>
        </w:rPr>
        <w:t xml:space="preserve"> составить существующий </w:t>
      </w:r>
      <w:r w:rsidR="006C2ED1">
        <w:rPr>
          <w:rFonts w:ascii="Times New Roman" w:hAnsi="Times New Roman" w:cs="Times New Roman"/>
          <w:sz w:val="24"/>
          <w:szCs w:val="24"/>
        </w:rPr>
        <w:t>потребителя электронных государственных услуг с набором тех или иных характеристик.</w:t>
      </w:r>
    </w:p>
    <w:p w:rsidR="003568EF" w:rsidRDefault="003568EF"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прежде всего, следует выявить </w:t>
      </w:r>
      <w:r w:rsidR="00E81DA7">
        <w:rPr>
          <w:rFonts w:ascii="Times New Roman" w:hAnsi="Times New Roman" w:cs="Times New Roman"/>
          <w:sz w:val="24"/>
          <w:szCs w:val="24"/>
        </w:rPr>
        <w:t>соответствие</w:t>
      </w:r>
      <w:r w:rsidR="001628D2">
        <w:rPr>
          <w:rFonts w:ascii="Times New Roman" w:hAnsi="Times New Roman" w:cs="Times New Roman"/>
          <w:sz w:val="24"/>
          <w:szCs w:val="24"/>
        </w:rPr>
        <w:t xml:space="preserve"> использования портала </w:t>
      </w:r>
      <w:r w:rsidR="00E81DA7">
        <w:rPr>
          <w:rFonts w:ascii="Times New Roman" w:hAnsi="Times New Roman" w:cs="Times New Roman"/>
          <w:sz w:val="24"/>
          <w:szCs w:val="24"/>
        </w:rPr>
        <w:t xml:space="preserve">в зависимости от </w:t>
      </w:r>
      <w:r w:rsidR="001628D2">
        <w:rPr>
          <w:rFonts w:ascii="Times New Roman" w:hAnsi="Times New Roman" w:cs="Times New Roman"/>
          <w:sz w:val="24"/>
          <w:szCs w:val="24"/>
        </w:rPr>
        <w:t>различных возрастных групп населения (</w:t>
      </w:r>
      <w:r w:rsidR="00F60BEC">
        <w:rPr>
          <w:rFonts w:ascii="Times New Roman" w:hAnsi="Times New Roman" w:cs="Times New Roman"/>
          <w:sz w:val="24"/>
          <w:szCs w:val="24"/>
        </w:rPr>
        <w:t xml:space="preserve">см. </w:t>
      </w:r>
      <w:r w:rsidR="001628D2">
        <w:rPr>
          <w:rFonts w:ascii="Times New Roman" w:hAnsi="Times New Roman" w:cs="Times New Roman"/>
          <w:sz w:val="24"/>
          <w:szCs w:val="24"/>
        </w:rPr>
        <w:t>Рисунок 3).</w:t>
      </w:r>
    </w:p>
    <w:p w:rsidR="00852A98" w:rsidRDefault="00852A98" w:rsidP="002034A8">
      <w:pPr>
        <w:spacing w:after="0" w:line="360" w:lineRule="auto"/>
        <w:ind w:firstLine="709"/>
        <w:jc w:val="center"/>
        <w:rPr>
          <w:rFonts w:ascii="Times New Roman" w:hAnsi="Times New Roman" w:cs="Times New Roman"/>
          <w:sz w:val="24"/>
          <w:szCs w:val="24"/>
        </w:rPr>
      </w:pPr>
    </w:p>
    <w:p w:rsidR="00852A98" w:rsidRDefault="00852A98" w:rsidP="002034A8">
      <w:pPr>
        <w:spacing w:after="0" w:line="360" w:lineRule="auto"/>
        <w:ind w:firstLine="709"/>
        <w:jc w:val="center"/>
        <w:rPr>
          <w:rFonts w:ascii="Times New Roman" w:hAnsi="Times New Roman" w:cs="Times New Roman"/>
          <w:sz w:val="24"/>
          <w:szCs w:val="24"/>
        </w:rPr>
      </w:pPr>
    </w:p>
    <w:p w:rsidR="00852A98" w:rsidRDefault="00852A98" w:rsidP="002034A8">
      <w:pPr>
        <w:spacing w:after="0" w:line="360" w:lineRule="auto"/>
        <w:ind w:firstLine="709"/>
        <w:jc w:val="center"/>
        <w:rPr>
          <w:rFonts w:ascii="Times New Roman" w:hAnsi="Times New Roman" w:cs="Times New Roman"/>
          <w:sz w:val="24"/>
          <w:szCs w:val="24"/>
        </w:rPr>
      </w:pPr>
    </w:p>
    <w:p w:rsidR="00852A98" w:rsidRDefault="00852A98" w:rsidP="002034A8">
      <w:pPr>
        <w:spacing w:after="0" w:line="360" w:lineRule="auto"/>
        <w:ind w:firstLine="709"/>
        <w:jc w:val="center"/>
        <w:rPr>
          <w:rFonts w:ascii="Times New Roman" w:hAnsi="Times New Roman" w:cs="Times New Roman"/>
          <w:sz w:val="24"/>
          <w:szCs w:val="24"/>
        </w:rPr>
      </w:pPr>
    </w:p>
    <w:p w:rsidR="00852A98" w:rsidRDefault="00852A98" w:rsidP="002034A8">
      <w:pPr>
        <w:spacing w:after="0" w:line="360" w:lineRule="auto"/>
        <w:ind w:firstLine="709"/>
        <w:jc w:val="center"/>
        <w:rPr>
          <w:rFonts w:ascii="Times New Roman" w:hAnsi="Times New Roman" w:cs="Times New Roman"/>
          <w:sz w:val="24"/>
          <w:szCs w:val="24"/>
        </w:rPr>
      </w:pPr>
    </w:p>
    <w:p w:rsidR="002034A8" w:rsidRPr="002034A8" w:rsidRDefault="00CE4EDA" w:rsidP="002034A8">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Рисунок 3 </w:t>
      </w:r>
      <w:r w:rsidR="002034A8" w:rsidRPr="00AC4123">
        <w:rPr>
          <w:rFonts w:ascii="Times New Roman" w:hAnsi="Times New Roman" w:cs="Times New Roman"/>
          <w:b/>
          <w:sz w:val="24"/>
          <w:szCs w:val="24"/>
        </w:rPr>
        <w:t>Использование Портала государственных и муниципальных услуг Санкт-Петербурга в зависимости</w:t>
      </w:r>
      <w:r w:rsidR="002034A8">
        <w:rPr>
          <w:rFonts w:ascii="Times New Roman" w:hAnsi="Times New Roman" w:cs="Times New Roman"/>
          <w:b/>
          <w:sz w:val="24"/>
          <w:szCs w:val="24"/>
        </w:rPr>
        <w:t xml:space="preserve"> от возрастной группы населения</w:t>
      </w:r>
    </w:p>
    <w:p w:rsidR="001628D2" w:rsidRDefault="002034A8"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63355D4" wp14:editId="6A707583">
            <wp:extent cx="4212590" cy="103060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2590" cy="1030605"/>
                    </a:xfrm>
                    <a:prstGeom prst="rect">
                      <a:avLst/>
                    </a:prstGeom>
                    <a:noFill/>
                  </pic:spPr>
                </pic:pic>
              </a:graphicData>
            </a:graphic>
          </wp:inline>
        </w:drawing>
      </w:r>
      <w:r>
        <w:rPr>
          <w:rFonts w:ascii="Times New Roman" w:hAnsi="Times New Roman" w:cs="Times New Roman"/>
          <w:sz w:val="24"/>
          <w:szCs w:val="24"/>
        </w:rPr>
        <w:br w:type="textWrapping" w:clear="all"/>
      </w:r>
      <w:r w:rsidR="00852A98">
        <w:rPr>
          <w:rFonts w:ascii="Times New Roman" w:hAnsi="Times New Roman" w:cs="Times New Roman"/>
          <w:sz w:val="24"/>
          <w:szCs w:val="24"/>
        </w:rPr>
        <w:t>Источник: расчеты автора</w:t>
      </w:r>
    </w:p>
    <w:p w:rsidR="006C2ED1" w:rsidRDefault="005A3A92"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полученных данных, </w:t>
      </w:r>
      <w:r w:rsidR="00482AD2">
        <w:rPr>
          <w:rFonts w:ascii="Times New Roman" w:hAnsi="Times New Roman" w:cs="Times New Roman"/>
          <w:sz w:val="24"/>
          <w:szCs w:val="24"/>
        </w:rPr>
        <w:t xml:space="preserve">увеличение возраста негативно сказывается на опыте получения услуг через Портал. Так, </w:t>
      </w:r>
      <w:r>
        <w:rPr>
          <w:rFonts w:ascii="Times New Roman" w:hAnsi="Times New Roman" w:cs="Times New Roman"/>
          <w:sz w:val="24"/>
          <w:szCs w:val="24"/>
        </w:rPr>
        <w:t xml:space="preserve">наибольшее количество опрошенных пользовались Порталом в возрастной группе 18-30 лет (51%). В возрасте 31-45 лет лишь 41% опрошенных заходят на Портал для получения </w:t>
      </w:r>
      <w:r w:rsidR="00482AD2">
        <w:rPr>
          <w:rFonts w:ascii="Times New Roman" w:hAnsi="Times New Roman" w:cs="Times New Roman"/>
          <w:sz w:val="24"/>
          <w:szCs w:val="24"/>
        </w:rPr>
        <w:t xml:space="preserve">электронных государственных </w:t>
      </w:r>
      <w:r>
        <w:rPr>
          <w:rFonts w:ascii="Times New Roman" w:hAnsi="Times New Roman" w:cs="Times New Roman"/>
          <w:sz w:val="24"/>
          <w:szCs w:val="24"/>
        </w:rPr>
        <w:t>услуг.</w:t>
      </w:r>
      <w:r w:rsidR="00482AD2">
        <w:rPr>
          <w:rFonts w:ascii="Times New Roman" w:hAnsi="Times New Roman" w:cs="Times New Roman"/>
          <w:sz w:val="24"/>
          <w:szCs w:val="24"/>
        </w:rPr>
        <w:t xml:space="preserve"> В более старшей возрастной группе (46-59 лет) имели опыт использования данной технологии электронного правительства только 8% опрошенных, в то время как среди граждан пожилого возраста обращались к электронным государственным услугам 9% респондентов.</w:t>
      </w:r>
    </w:p>
    <w:p w:rsidR="00F60BEC" w:rsidRDefault="00F60BEC" w:rsidP="00F60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Относительно гендерных особенностей опрашиваемых, следует отметить, что существует определенный дисбаланс между мужчинами и женщинами, пользующимися Порталом Санкт-Петербурга. В соответствии с этим, 47% женщин против 21% получают электронные государственные услуги (см. Рисунок 4)</w:t>
      </w:r>
      <w:r w:rsidR="00852A98">
        <w:rPr>
          <w:rFonts w:ascii="Times New Roman" w:hAnsi="Times New Roman" w:cs="Times New Roman"/>
          <w:sz w:val="24"/>
          <w:szCs w:val="24"/>
        </w:rPr>
        <w:t>.</w:t>
      </w:r>
    </w:p>
    <w:p w:rsidR="00852A98" w:rsidRDefault="00852A98" w:rsidP="00F60BEC">
      <w:pPr>
        <w:spacing w:after="0" w:line="360" w:lineRule="auto"/>
        <w:jc w:val="both"/>
        <w:rPr>
          <w:rFonts w:ascii="Times New Roman" w:hAnsi="Times New Roman" w:cs="Times New Roman"/>
          <w:sz w:val="24"/>
          <w:szCs w:val="24"/>
        </w:rPr>
      </w:pPr>
    </w:p>
    <w:p w:rsidR="00852A98" w:rsidRDefault="00852A98" w:rsidP="00852A98">
      <w:pPr>
        <w:spacing w:after="0" w:line="360" w:lineRule="auto"/>
        <w:jc w:val="both"/>
        <w:rPr>
          <w:rFonts w:ascii="Times New Roman" w:hAnsi="Times New Roman" w:cs="Times New Roman"/>
          <w:sz w:val="24"/>
          <w:szCs w:val="24"/>
        </w:rPr>
      </w:pPr>
      <w:r w:rsidRPr="00AC4123">
        <w:rPr>
          <w:rFonts w:ascii="Times New Roman" w:hAnsi="Times New Roman" w:cs="Times New Roman"/>
          <w:b/>
          <w:sz w:val="24"/>
          <w:szCs w:val="24"/>
        </w:rPr>
        <w:t xml:space="preserve">Рисунок </w:t>
      </w:r>
      <w:r>
        <w:rPr>
          <w:rFonts w:ascii="Times New Roman" w:hAnsi="Times New Roman" w:cs="Times New Roman"/>
          <w:b/>
          <w:sz w:val="24"/>
          <w:szCs w:val="24"/>
        </w:rPr>
        <w:t xml:space="preserve">4 </w:t>
      </w:r>
      <w:r w:rsidRPr="00AC4123">
        <w:rPr>
          <w:rFonts w:ascii="Times New Roman" w:hAnsi="Times New Roman" w:cs="Times New Roman"/>
          <w:b/>
          <w:sz w:val="24"/>
          <w:szCs w:val="24"/>
        </w:rPr>
        <w:t xml:space="preserve">Использование Портала государственных и муниципальных услуг Санкт-Петербурга в зависимости от </w:t>
      </w:r>
      <w:r>
        <w:rPr>
          <w:rFonts w:ascii="Times New Roman" w:hAnsi="Times New Roman" w:cs="Times New Roman"/>
          <w:b/>
          <w:sz w:val="24"/>
          <w:szCs w:val="24"/>
        </w:rPr>
        <w:t>половой принадлежности респондента</w:t>
      </w:r>
    </w:p>
    <w:p w:rsidR="00F60BEC" w:rsidRPr="00852A98" w:rsidRDefault="00852A98" w:rsidP="00852A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Источник: расчеты автора</w:t>
      </w:r>
      <w:r>
        <w:rPr>
          <w:rFonts w:ascii="Times New Roman" w:hAnsi="Times New Roman" w:cs="Times New Roman"/>
          <w:b/>
          <w:noProof/>
          <w:sz w:val="24"/>
          <w:szCs w:val="24"/>
          <w:lang w:eastAsia="ru-RU"/>
        </w:rPr>
        <w:t xml:space="preserve"> </w:t>
      </w:r>
      <w:r w:rsidR="00F60BEC">
        <w:rPr>
          <w:rFonts w:ascii="Times New Roman" w:hAnsi="Times New Roman" w:cs="Times New Roman"/>
          <w:b/>
          <w:noProof/>
          <w:sz w:val="24"/>
          <w:szCs w:val="24"/>
          <w:lang w:eastAsia="ru-RU"/>
        </w:rPr>
        <w:drawing>
          <wp:inline distT="0" distB="0" distL="0" distR="0" wp14:anchorId="77591813" wp14:editId="2FFD89EA">
            <wp:extent cx="2773680" cy="1183005"/>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3680" cy="1183005"/>
                    </a:xfrm>
                    <a:prstGeom prst="rect">
                      <a:avLst/>
                    </a:prstGeom>
                    <a:noFill/>
                  </pic:spPr>
                </pic:pic>
              </a:graphicData>
            </a:graphic>
          </wp:inline>
        </w:drawing>
      </w:r>
    </w:p>
    <w:p w:rsidR="00F60BEC" w:rsidRDefault="005A18BE"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Говоря же об образовательном уровне граждан, важно подчеркнуть, что практически все респонденты (83%) обладают высшем образовании. Среди них пользовалось Порт</w:t>
      </w:r>
      <w:r w:rsidR="00D10622">
        <w:rPr>
          <w:rFonts w:ascii="Times New Roman" w:hAnsi="Times New Roman" w:cs="Times New Roman"/>
          <w:sz w:val="24"/>
          <w:szCs w:val="24"/>
        </w:rPr>
        <w:t>алом 39% граждан. В то же время</w:t>
      </w:r>
      <w:r>
        <w:rPr>
          <w:rFonts w:ascii="Times New Roman" w:hAnsi="Times New Roman" w:cs="Times New Roman"/>
          <w:sz w:val="24"/>
          <w:szCs w:val="24"/>
        </w:rPr>
        <w:t xml:space="preserve"> из 15% опрошенных со средне-специальным образованием лишь 16% респондентов получали услуги через Портал. Количество людей с полным средним и с ученой степенью ничтожно мало (2% опрошенных).</w:t>
      </w:r>
    </w:p>
    <w:p w:rsidR="00890020" w:rsidRDefault="005A18BE" w:rsidP="008900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Примечательно, </w:t>
      </w:r>
      <w:r w:rsidR="00890020">
        <w:rPr>
          <w:rFonts w:ascii="Times New Roman" w:hAnsi="Times New Roman" w:cs="Times New Roman"/>
          <w:sz w:val="24"/>
          <w:szCs w:val="24"/>
        </w:rPr>
        <w:t>что больший материальный уровень увеличивает шансы использования Портала Санкт-Петербурга</w:t>
      </w:r>
      <w:r w:rsidR="00337514">
        <w:rPr>
          <w:rFonts w:ascii="Times New Roman" w:hAnsi="Times New Roman" w:cs="Times New Roman"/>
          <w:sz w:val="24"/>
          <w:szCs w:val="24"/>
        </w:rPr>
        <w:t xml:space="preserve"> (см. Рисунок 5)</w:t>
      </w:r>
      <w:r w:rsidR="00890020">
        <w:rPr>
          <w:rFonts w:ascii="Times New Roman" w:hAnsi="Times New Roman" w:cs="Times New Roman"/>
          <w:sz w:val="24"/>
          <w:szCs w:val="24"/>
        </w:rPr>
        <w:t xml:space="preserve">. Из респондентов с уровнем </w:t>
      </w:r>
      <w:r w:rsidR="00890020">
        <w:rPr>
          <w:rFonts w:ascii="Times New Roman" w:hAnsi="Times New Roman" w:cs="Times New Roman"/>
          <w:sz w:val="24"/>
          <w:szCs w:val="24"/>
        </w:rPr>
        <w:lastRenderedPageBreak/>
        <w:t>благосостояния ниже среднего лишь 16% получали услуги через Портал. Тем временем, среди опрошенных со средним уровнем дохода 36% заходили на Портал Санкт-Петербурга для получения услуг электронного правительства. Подавляющее же большинство людей с достатком выше среднего (95%) активно используют электронные государственные услуги.</w:t>
      </w:r>
    </w:p>
    <w:p w:rsidR="00852A98" w:rsidRDefault="00852A98" w:rsidP="00852A98">
      <w:pPr>
        <w:spacing w:after="0" w:line="360" w:lineRule="auto"/>
        <w:ind w:firstLine="709"/>
        <w:jc w:val="both"/>
        <w:rPr>
          <w:rFonts w:ascii="Times New Roman" w:hAnsi="Times New Roman" w:cs="Times New Roman"/>
          <w:b/>
          <w:sz w:val="24"/>
          <w:szCs w:val="24"/>
        </w:rPr>
      </w:pPr>
    </w:p>
    <w:p w:rsidR="00852A98" w:rsidRDefault="00852A98" w:rsidP="00890020">
      <w:pPr>
        <w:spacing w:after="0" w:line="360" w:lineRule="auto"/>
        <w:ind w:firstLine="709"/>
        <w:jc w:val="both"/>
        <w:rPr>
          <w:rFonts w:ascii="Times New Roman" w:hAnsi="Times New Roman" w:cs="Times New Roman"/>
          <w:sz w:val="24"/>
          <w:szCs w:val="24"/>
        </w:rPr>
      </w:pPr>
      <w:r w:rsidRPr="00AC4123">
        <w:rPr>
          <w:rFonts w:ascii="Times New Roman" w:hAnsi="Times New Roman" w:cs="Times New Roman"/>
          <w:b/>
          <w:sz w:val="24"/>
          <w:szCs w:val="24"/>
        </w:rPr>
        <w:t xml:space="preserve">Рисунок </w:t>
      </w:r>
      <w:r>
        <w:rPr>
          <w:rFonts w:ascii="Times New Roman" w:hAnsi="Times New Roman" w:cs="Times New Roman"/>
          <w:b/>
          <w:sz w:val="24"/>
          <w:szCs w:val="24"/>
        </w:rPr>
        <w:t xml:space="preserve">5 </w:t>
      </w:r>
      <w:r w:rsidRPr="00AC4123">
        <w:rPr>
          <w:rFonts w:ascii="Times New Roman" w:hAnsi="Times New Roman" w:cs="Times New Roman"/>
          <w:b/>
          <w:sz w:val="24"/>
          <w:szCs w:val="24"/>
        </w:rPr>
        <w:t xml:space="preserve">Использование Портала государственных и муниципальных услуг Санкт-Петербурга в зависимости от </w:t>
      </w:r>
      <w:r>
        <w:rPr>
          <w:rFonts w:ascii="Times New Roman" w:hAnsi="Times New Roman" w:cs="Times New Roman"/>
          <w:b/>
          <w:sz w:val="24"/>
          <w:szCs w:val="24"/>
        </w:rPr>
        <w:t>материального положения респондента</w:t>
      </w:r>
    </w:p>
    <w:p w:rsidR="00852A98" w:rsidRDefault="00890020" w:rsidP="00890020">
      <w:pPr>
        <w:spacing w:after="0" w:line="360" w:lineRule="auto"/>
        <w:jc w:val="center"/>
        <w:rPr>
          <w:noProof/>
          <w:lang w:eastAsia="ru-RU"/>
        </w:rPr>
      </w:pPr>
      <w:r>
        <w:rPr>
          <w:noProof/>
          <w:lang w:eastAsia="ru-RU"/>
        </w:rPr>
        <w:drawing>
          <wp:inline distT="0" distB="0" distL="0" distR="0" wp14:anchorId="2CA096F9" wp14:editId="27CC9471">
            <wp:extent cx="3761275" cy="895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3149" t="63478" r="44522" b="17616"/>
                    <a:stretch/>
                  </pic:blipFill>
                  <pic:spPr bwMode="auto">
                    <a:xfrm>
                      <a:off x="0" y="0"/>
                      <a:ext cx="3776033" cy="898863"/>
                    </a:xfrm>
                    <a:prstGeom prst="rect">
                      <a:avLst/>
                    </a:prstGeom>
                    <a:ln>
                      <a:noFill/>
                    </a:ln>
                    <a:extLst>
                      <a:ext uri="{53640926-AAD7-44D8-BBD7-CCE9431645EC}">
                        <a14:shadowObscured xmlns:a14="http://schemas.microsoft.com/office/drawing/2010/main"/>
                      </a:ext>
                    </a:extLst>
                  </pic:spPr>
                </pic:pic>
              </a:graphicData>
            </a:graphic>
          </wp:inline>
        </w:drawing>
      </w:r>
    </w:p>
    <w:p w:rsidR="00852A98" w:rsidRPr="00852A98" w:rsidRDefault="00852A98" w:rsidP="00852A98">
      <w:pPr>
        <w:spacing w:after="0" w:line="360" w:lineRule="auto"/>
        <w:rPr>
          <w:noProof/>
          <w:lang w:eastAsia="ru-RU"/>
        </w:rPr>
      </w:pPr>
      <w:r>
        <w:rPr>
          <w:rFonts w:ascii="Times New Roman" w:hAnsi="Times New Roman" w:cs="Times New Roman"/>
          <w:sz w:val="24"/>
          <w:szCs w:val="24"/>
        </w:rPr>
        <w:t>Источник: расчеты автора</w:t>
      </w:r>
    </w:p>
    <w:p w:rsidR="002F7BAB" w:rsidRDefault="002F7BAB" w:rsidP="00BF63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F874FC">
        <w:rPr>
          <w:rFonts w:ascii="Times New Roman" w:hAnsi="Times New Roman" w:cs="Times New Roman"/>
          <w:sz w:val="24"/>
          <w:szCs w:val="24"/>
        </w:rPr>
        <w:t xml:space="preserve">большое внимание заслуживает и общие зависимости, связанные с </w:t>
      </w:r>
      <w:r w:rsidR="00B8493A">
        <w:rPr>
          <w:rFonts w:ascii="Times New Roman" w:hAnsi="Times New Roman" w:cs="Times New Roman"/>
          <w:sz w:val="24"/>
          <w:szCs w:val="24"/>
        </w:rPr>
        <w:t>осведомленностью</w:t>
      </w:r>
      <w:r w:rsidR="00F874FC">
        <w:rPr>
          <w:rFonts w:ascii="Times New Roman" w:hAnsi="Times New Roman" w:cs="Times New Roman"/>
          <w:sz w:val="24"/>
          <w:szCs w:val="24"/>
        </w:rPr>
        <w:t xml:space="preserve"> Портала, его использ</w:t>
      </w:r>
      <w:r w:rsidR="00B8493A">
        <w:rPr>
          <w:rFonts w:ascii="Times New Roman" w:hAnsi="Times New Roman" w:cs="Times New Roman"/>
          <w:sz w:val="24"/>
          <w:szCs w:val="24"/>
        </w:rPr>
        <w:t xml:space="preserve">ованием и намерением на будущее (см. Рисунок 6). </w:t>
      </w:r>
    </w:p>
    <w:p w:rsidR="00852A98" w:rsidRDefault="00852A98" w:rsidP="00BF63A7">
      <w:pPr>
        <w:spacing w:after="0" w:line="360" w:lineRule="auto"/>
        <w:ind w:firstLine="709"/>
        <w:jc w:val="both"/>
        <w:rPr>
          <w:rFonts w:ascii="Times New Roman" w:hAnsi="Times New Roman" w:cs="Times New Roman"/>
          <w:sz w:val="24"/>
          <w:szCs w:val="24"/>
        </w:rPr>
      </w:pPr>
    </w:p>
    <w:p w:rsidR="00852A98" w:rsidRPr="00852A98" w:rsidRDefault="00CE4EDA" w:rsidP="00852A98">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Рисунок 6</w:t>
      </w:r>
      <w:r w:rsidR="00852A98" w:rsidRPr="00B8493A">
        <w:rPr>
          <w:rFonts w:ascii="Times New Roman" w:hAnsi="Times New Roman" w:cs="Times New Roman"/>
          <w:b/>
          <w:sz w:val="24"/>
          <w:szCs w:val="24"/>
        </w:rPr>
        <w:t xml:space="preserve"> Процентное соотношение граждан, осведомленных о Портале государственных услуг Санкт-Петербурга, пользующихся и намеревающихся его использовать в будущем</w:t>
      </w:r>
    </w:p>
    <w:p w:rsidR="00B8493A" w:rsidRPr="00B8493A" w:rsidRDefault="00B8493A" w:rsidP="00B8493A">
      <w:pPr>
        <w:spacing w:after="0" w:line="259" w:lineRule="auto"/>
        <w:jc w:val="center"/>
        <w:rPr>
          <w:rFonts w:ascii="Times New Roman" w:eastAsia="Calibri" w:hAnsi="Times New Roman" w:cs="Times New Roman"/>
          <w:sz w:val="24"/>
          <w:szCs w:val="24"/>
        </w:rPr>
      </w:pPr>
      <w:r w:rsidRPr="00B8493A">
        <w:rPr>
          <w:rFonts w:ascii="Times New Roman" w:eastAsia="Calibri" w:hAnsi="Times New Roman" w:cs="Times New Roman"/>
          <w:noProof/>
          <w:sz w:val="24"/>
          <w:szCs w:val="24"/>
          <w:lang w:eastAsia="ru-RU"/>
        </w:rPr>
        <mc:AlternateContent>
          <mc:Choice Requires="wpg">
            <w:drawing>
              <wp:anchor distT="0" distB="0" distL="114300" distR="114300" simplePos="0" relativeHeight="251657216" behindDoc="0" locked="0" layoutInCell="1" allowOverlap="1" wp14:anchorId="6E677F8D" wp14:editId="13952F86">
                <wp:simplePos x="0" y="0"/>
                <wp:positionH relativeFrom="margin">
                  <wp:posOffset>2383790</wp:posOffset>
                </wp:positionH>
                <wp:positionV relativeFrom="paragraph">
                  <wp:posOffset>130175</wp:posOffset>
                </wp:positionV>
                <wp:extent cx="923925" cy="314325"/>
                <wp:effectExtent l="38100" t="0" r="28575" b="66675"/>
                <wp:wrapNone/>
                <wp:docPr id="14" name="Группа 14"/>
                <wp:cNvGraphicFramePr/>
                <a:graphic xmlns:a="http://schemas.openxmlformats.org/drawingml/2006/main">
                  <a:graphicData uri="http://schemas.microsoft.com/office/word/2010/wordprocessingGroup">
                    <wpg:wgp>
                      <wpg:cNvGrpSpPr/>
                      <wpg:grpSpPr>
                        <a:xfrm>
                          <a:off x="0" y="0"/>
                          <a:ext cx="923925" cy="314325"/>
                          <a:chOff x="0" y="0"/>
                          <a:chExt cx="923925" cy="314325"/>
                        </a:xfrm>
                      </wpg:grpSpPr>
                      <wps:wsp>
                        <wps:cNvPr id="15" name="Прямая со стрелкой 15"/>
                        <wps:cNvCnPr/>
                        <wps:spPr>
                          <a:xfrm flipH="1">
                            <a:off x="0" y="9525"/>
                            <a:ext cx="466725" cy="304800"/>
                          </a:xfrm>
                          <a:prstGeom prst="straightConnector1">
                            <a:avLst/>
                          </a:prstGeom>
                          <a:noFill/>
                          <a:ln w="6350" cap="flat" cmpd="sng" algn="ctr">
                            <a:solidFill>
                              <a:srgbClr val="5B9BD5"/>
                            </a:solidFill>
                            <a:prstDash val="solid"/>
                            <a:miter lim="800000"/>
                            <a:tailEnd type="triangle"/>
                          </a:ln>
                          <a:effectLst/>
                        </wps:spPr>
                        <wps:bodyPr/>
                      </wps:wsp>
                      <wps:wsp>
                        <wps:cNvPr id="16" name="Прямая со стрелкой 16"/>
                        <wps:cNvCnPr/>
                        <wps:spPr>
                          <a:xfrm>
                            <a:off x="466725" y="0"/>
                            <a:ext cx="457200" cy="29527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xmlns:w15="http://schemas.microsoft.com/office/word/2012/wordml">
            <w:pict>
              <v:group w14:anchorId="6D99B758" id="Группа 14" o:spid="_x0000_s1026" style="position:absolute;margin-left:187.7pt;margin-top:10.25pt;width:72.75pt;height:24.75pt;z-index:251657216;mso-position-horizontal-relative:margin" coordsize="923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">
                <v:shapetype id="_x0000_t32" coordsize="21600,21600" o:spt="32" o:oned="t" path="m,l21600,21600e" filled="f">
                  <v:path arrowok="t" fillok="f" o:connecttype="none"/>
                  <o:lock v:ext="edit" shapetype="t"/>
                </v:shapetype>
                <v:shape id="Прямая со стрелкой 15" o:spid="_x0000_s1027" type="#_x0000_t32" style="position:absolute;top:95;width:4667;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G78AAADbAAAADwAAAGRycy9kb3ducmV2LnhtbERPS4vCMBC+C/6HMMLeNFVY0a5Ririw&#10;Fw++2OvQjE2xmdQkav33ZmHB23x8z1msOtuIO/lQO1YwHmUgiEuna64UHA/fwxmIEJE1No5JwZMC&#10;rJb93gJz7R68o/s+ViKFcMhRgYmxzaUMpSGLYeRa4sSdnbcYE/SV1B4fKdw2cpJlU2mx5tRgsKW1&#10;ofKyv1kFtCnGHuk6n5nd8ULz30JuT4VSH4Ou+AIRqYtv8b/7R6f5n/D3SzpAL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clOG78AAADbAAAADwAAAAAAAAAAAAAAAACh&#10;AgAAZHJzL2Rvd25yZXYueG1sUEsFBgAAAAAEAAQA+QAAAI0DAAAAAA==&#10;" strokecolor="#5b9bd5" strokeweight=".5pt">
                  <v:stroke endarrow="block" joinstyle="miter"/>
                </v:shape>
                <v:shape id="Прямая со стрелкой 16" o:spid="_x0000_s1028" type="#_x0000_t32" style="position:absolute;left:4667;width:4572;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ZsIAAADbAAAADwAAAGRycy9kb3ducmV2LnhtbERPTWvCQBC9C/0PyxR60017EEldRaSF&#10;9GBRG0qP4+6YhGRnw+42xn/vCoXe5vE+Z7kebScG8qFxrOB5loEg1s40XCkov96nCxAhIhvsHJOC&#10;KwVYrx4mS8yNu/CBhmOsRArhkKOCOsY+lzLomiyGmeuJE3d23mJM0FfSeLykcNvJlyybS4sNp4Ya&#10;e9rWpNvjr1Ww+9T7/WJoi/Ej2+nvn9K705tX6ulx3LyCiDTGf/GfuzBp/hzuv6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zZsIAAADbAAAADwAAAAAAAAAAAAAA&#10;AAChAgAAZHJzL2Rvd25yZXYueG1sUEsFBgAAAAAEAAQA+QAAAJADAAAAAA==&#10;" strokecolor="#5b9bd5" strokeweight=".5pt">
                  <v:stroke endarrow="block" joinstyle="miter"/>
                </v:shape>
                <w10:wrap anchorx="margin"/>
              </v:group>
            </w:pict>
          </mc:Fallback>
        </mc:AlternateContent>
      </w:r>
      <w:r w:rsidRPr="00B8493A">
        <w:rPr>
          <w:rFonts w:ascii="Times New Roman" w:eastAsia="Calibri" w:hAnsi="Times New Roman" w:cs="Times New Roman"/>
          <w:sz w:val="24"/>
          <w:szCs w:val="24"/>
        </w:rPr>
        <w:t>Осведомлены (118 чел.)</w:t>
      </w:r>
    </w:p>
    <w:p w:rsidR="00B8493A" w:rsidRPr="00B8493A" w:rsidRDefault="00B8493A" w:rsidP="00B8493A">
      <w:pPr>
        <w:spacing w:after="0" w:line="259" w:lineRule="auto"/>
        <w:rPr>
          <w:rFonts w:ascii="Times New Roman" w:eastAsia="Calibri" w:hAnsi="Times New Roman" w:cs="Times New Roman"/>
          <w:sz w:val="24"/>
          <w:szCs w:val="24"/>
        </w:rPr>
      </w:pPr>
    </w:p>
    <w:p w:rsidR="00B8493A" w:rsidRPr="00B8493A" w:rsidRDefault="00B8493A" w:rsidP="00B8493A">
      <w:pPr>
        <w:spacing w:after="0" w:line="259" w:lineRule="auto"/>
        <w:ind w:left="708" w:firstLine="708"/>
        <w:rPr>
          <w:rFonts w:ascii="Times New Roman" w:eastAsia="Calibri" w:hAnsi="Times New Roman" w:cs="Times New Roman"/>
          <w:sz w:val="24"/>
          <w:szCs w:val="24"/>
        </w:rPr>
      </w:pPr>
      <w:r w:rsidRPr="00B8493A">
        <w:rPr>
          <w:rFonts w:ascii="Times New Roman" w:eastAsia="Calibri" w:hAnsi="Times New Roman" w:cs="Times New Roman"/>
          <w:sz w:val="24"/>
          <w:szCs w:val="24"/>
        </w:rPr>
        <w:t>Пользуются (</w:t>
      </w:r>
      <w:r w:rsidR="00340F84">
        <w:rPr>
          <w:rFonts w:ascii="Times New Roman" w:eastAsia="Calibri" w:hAnsi="Times New Roman" w:cs="Times New Roman"/>
          <w:sz w:val="24"/>
          <w:szCs w:val="24"/>
        </w:rPr>
        <w:t>52%</w:t>
      </w:r>
      <w:r w:rsidRPr="00B8493A">
        <w:rPr>
          <w:rFonts w:ascii="Times New Roman" w:eastAsia="Calibri" w:hAnsi="Times New Roman" w:cs="Times New Roman"/>
          <w:sz w:val="24"/>
          <w:szCs w:val="24"/>
        </w:rPr>
        <w:t>)</w:t>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t>Не пользуются (</w:t>
      </w:r>
      <w:r w:rsidR="00340F84">
        <w:rPr>
          <w:rFonts w:ascii="Times New Roman" w:eastAsia="Calibri" w:hAnsi="Times New Roman" w:cs="Times New Roman"/>
          <w:sz w:val="24"/>
          <w:szCs w:val="24"/>
        </w:rPr>
        <w:t>48%</w:t>
      </w:r>
      <w:r w:rsidRPr="00B8493A">
        <w:rPr>
          <w:rFonts w:ascii="Times New Roman" w:eastAsia="Calibri" w:hAnsi="Times New Roman" w:cs="Times New Roman"/>
          <w:sz w:val="24"/>
          <w:szCs w:val="24"/>
        </w:rPr>
        <w:t>)</w:t>
      </w:r>
    </w:p>
    <w:p w:rsidR="00B8493A" w:rsidRPr="00B8493A" w:rsidRDefault="00B8493A" w:rsidP="00B8493A">
      <w:pPr>
        <w:spacing w:after="0" w:line="259" w:lineRule="auto"/>
        <w:rPr>
          <w:rFonts w:ascii="Times New Roman" w:eastAsia="Calibri" w:hAnsi="Times New Roman" w:cs="Times New Roman"/>
          <w:sz w:val="24"/>
          <w:szCs w:val="24"/>
        </w:rPr>
      </w:pPr>
      <w:r w:rsidRPr="00B8493A">
        <w:rPr>
          <w:rFonts w:ascii="Times New Roman" w:eastAsia="Calibri" w:hAnsi="Times New Roman" w:cs="Times New Roman"/>
          <w:noProof/>
          <w:sz w:val="24"/>
          <w:szCs w:val="24"/>
          <w:lang w:eastAsia="ru-RU"/>
        </w:rPr>
        <mc:AlternateContent>
          <mc:Choice Requires="wpg">
            <w:drawing>
              <wp:anchor distT="0" distB="0" distL="114300" distR="114300" simplePos="0" relativeHeight="251651072" behindDoc="0" locked="0" layoutInCell="1" allowOverlap="1" wp14:anchorId="5D4CDF5A" wp14:editId="692157F5">
                <wp:simplePos x="0" y="0"/>
                <wp:positionH relativeFrom="margin">
                  <wp:posOffset>904875</wp:posOffset>
                </wp:positionH>
                <wp:positionV relativeFrom="paragraph">
                  <wp:posOffset>12065</wp:posOffset>
                </wp:positionV>
                <wp:extent cx="923925" cy="314325"/>
                <wp:effectExtent l="38100" t="0" r="28575" b="66675"/>
                <wp:wrapNone/>
                <wp:docPr id="23" name="Группа 23"/>
                <wp:cNvGraphicFramePr/>
                <a:graphic xmlns:a="http://schemas.openxmlformats.org/drawingml/2006/main">
                  <a:graphicData uri="http://schemas.microsoft.com/office/word/2010/wordprocessingGroup">
                    <wpg:wgp>
                      <wpg:cNvGrpSpPr/>
                      <wpg:grpSpPr>
                        <a:xfrm>
                          <a:off x="0" y="0"/>
                          <a:ext cx="923925" cy="314325"/>
                          <a:chOff x="0" y="0"/>
                          <a:chExt cx="923925" cy="314325"/>
                        </a:xfrm>
                      </wpg:grpSpPr>
                      <wps:wsp>
                        <wps:cNvPr id="24" name="Прямая со стрелкой 24"/>
                        <wps:cNvCnPr/>
                        <wps:spPr>
                          <a:xfrm flipH="1">
                            <a:off x="0" y="9525"/>
                            <a:ext cx="466725" cy="304800"/>
                          </a:xfrm>
                          <a:prstGeom prst="straightConnector1">
                            <a:avLst/>
                          </a:prstGeom>
                          <a:noFill/>
                          <a:ln w="6350" cap="flat" cmpd="sng" algn="ctr">
                            <a:solidFill>
                              <a:srgbClr val="5B9BD5"/>
                            </a:solidFill>
                            <a:prstDash val="solid"/>
                            <a:miter lim="800000"/>
                            <a:tailEnd type="triangle"/>
                          </a:ln>
                          <a:effectLst/>
                        </wps:spPr>
                        <wps:bodyPr/>
                      </wps:wsp>
                      <wps:wsp>
                        <wps:cNvPr id="25" name="Прямая со стрелкой 25"/>
                        <wps:cNvCnPr/>
                        <wps:spPr>
                          <a:xfrm>
                            <a:off x="466725" y="0"/>
                            <a:ext cx="457200" cy="29527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xmlns:w15="http://schemas.microsoft.com/office/word/2012/wordml">
            <w:pict>
              <v:group w14:anchorId="6C43609D" id="Группа 23" o:spid="_x0000_s1026" style="position:absolute;margin-left:71.25pt;margin-top:.95pt;width:72.75pt;height:24.75pt;z-index:251651072;mso-position-horizontal-relative:margin" coordsize="923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">
                <v:shape id="Прямая со стрелкой 24" o:spid="_x0000_s1027" type="#_x0000_t32" style="position:absolute;top:95;width:4667;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khPcEAAADbAAAADwAAAGRycy9kb3ducmV2LnhtbESPT4vCMBTE7wv7HcJb2NuaKoto1yhF&#10;FLx48B9eH83bpti81CRq/fZGEDwOM/MbZjLrbCOu5EPtWEG/l4EgLp2uuVKw3y1/RiBCRNbYOCYF&#10;dwowm35+TDDX7sYbum5jJRKEQ44KTIxtLmUoDVkMPdcSJ+/feYsxSV9J7fGW4LaRgywbSos1pwWD&#10;Lc0NlaftxSqgRdH3SOfxyGz2JxofC7k+FEp9f3XFH4hIXXyHX+2VVjD4heeX9APk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6SE9wQAAANsAAAAPAAAAAAAAAAAAAAAA&#10;AKECAABkcnMvZG93bnJldi54bWxQSwUGAAAAAAQABAD5AAAAjwMAAAAA&#10;" strokecolor="#5b9bd5" strokeweight=".5pt">
                  <v:stroke endarrow="block" joinstyle="miter"/>
                </v:shape>
                <v:shape id="Прямая со стрелкой 25" o:spid="_x0000_s1028" type="#_x0000_t32" style="position:absolute;left:4667;width:4572;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HnrMQAAADbAAAADwAAAGRycy9kb3ducmV2LnhtbESPQWsCMRSE7wX/Q3iCt5pVsMjWKKVY&#10;0IPFqkiPz+S5u7h5WZJ0Xf+9EQoeh5n5hpktOluLlnyoHCsYDTMQxNqZigsFh/3X6xREiMgGa8ek&#10;4EYBFvPeywxz4678Q+0uFiJBOOSooIyxyaUMuiSLYega4uSdnbcYk/SFNB6vCW5rOc6yN2mx4rRQ&#10;YkOfJenL7s8q2Hzr7XbaXlbdOtvo4+/Bu9PSKzXodx/vICJ18Rn+b6+MgvEE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eesxAAAANsAAAAPAAAAAAAAAAAA&#10;AAAAAKECAABkcnMvZG93bnJldi54bWxQSwUGAAAAAAQABAD5AAAAkgMAAAAA&#10;" strokecolor="#5b9bd5" strokeweight=".5pt">
                  <v:stroke endarrow="block" joinstyle="miter"/>
                </v:shape>
                <w10:wrap anchorx="margin"/>
              </v:group>
            </w:pict>
          </mc:Fallback>
        </mc:AlternateContent>
      </w:r>
      <w:r w:rsidRPr="00B8493A">
        <w:rPr>
          <w:rFonts w:ascii="Times New Roman" w:eastAsia="Calibri" w:hAnsi="Times New Roman" w:cs="Times New Roman"/>
          <w:noProof/>
          <w:sz w:val="24"/>
          <w:szCs w:val="24"/>
          <w:lang w:eastAsia="ru-RU"/>
        </w:rPr>
        <mc:AlternateContent>
          <mc:Choice Requires="wpg">
            <w:drawing>
              <wp:anchor distT="0" distB="0" distL="114300" distR="114300" simplePos="0" relativeHeight="251663360" behindDoc="0" locked="0" layoutInCell="1" allowOverlap="1" wp14:anchorId="3F385128" wp14:editId="6E8E4EBC">
                <wp:simplePos x="0" y="0"/>
                <wp:positionH relativeFrom="margin">
                  <wp:posOffset>4072890</wp:posOffset>
                </wp:positionH>
                <wp:positionV relativeFrom="paragraph">
                  <wp:posOffset>31115</wp:posOffset>
                </wp:positionV>
                <wp:extent cx="923925" cy="314325"/>
                <wp:effectExtent l="38100" t="0" r="28575" b="66675"/>
                <wp:wrapNone/>
                <wp:docPr id="17" name="Группа 17"/>
                <wp:cNvGraphicFramePr/>
                <a:graphic xmlns:a="http://schemas.openxmlformats.org/drawingml/2006/main">
                  <a:graphicData uri="http://schemas.microsoft.com/office/word/2010/wordprocessingGroup">
                    <wpg:wgp>
                      <wpg:cNvGrpSpPr/>
                      <wpg:grpSpPr>
                        <a:xfrm>
                          <a:off x="0" y="0"/>
                          <a:ext cx="923925" cy="314325"/>
                          <a:chOff x="0" y="0"/>
                          <a:chExt cx="923925" cy="314325"/>
                        </a:xfrm>
                      </wpg:grpSpPr>
                      <wps:wsp>
                        <wps:cNvPr id="18" name="Прямая со стрелкой 18"/>
                        <wps:cNvCnPr/>
                        <wps:spPr>
                          <a:xfrm flipH="1">
                            <a:off x="0" y="9525"/>
                            <a:ext cx="466725" cy="304800"/>
                          </a:xfrm>
                          <a:prstGeom prst="straightConnector1">
                            <a:avLst/>
                          </a:prstGeom>
                          <a:noFill/>
                          <a:ln w="6350" cap="flat" cmpd="sng" algn="ctr">
                            <a:solidFill>
                              <a:srgbClr val="5B9BD5"/>
                            </a:solidFill>
                            <a:prstDash val="solid"/>
                            <a:miter lim="800000"/>
                            <a:tailEnd type="triangle"/>
                          </a:ln>
                          <a:effectLst/>
                        </wps:spPr>
                        <wps:bodyPr/>
                      </wps:wsp>
                      <wps:wsp>
                        <wps:cNvPr id="19" name="Прямая со стрелкой 19"/>
                        <wps:cNvCnPr/>
                        <wps:spPr>
                          <a:xfrm>
                            <a:off x="466725" y="0"/>
                            <a:ext cx="457200" cy="29527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xmlns:w15="http://schemas.microsoft.com/office/word/2012/wordml">
            <w:pict>
              <v:group w14:anchorId="4AA63DEF" id="Группа 17" o:spid="_x0000_s1026" style="position:absolute;margin-left:320.7pt;margin-top:2.45pt;width:72.75pt;height:24.75pt;z-index:251663360;mso-position-horizontal-relative:margin" coordsize="923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">
                <v:shape id="Прямая со стрелкой 18" o:spid="_x0000_s1027" type="#_x0000_t32" style="position:absolute;top:95;width:4667;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jhhcIAAADbAAAADwAAAGRycy9kb3ducmV2LnhtbESPT2/CMAzF75P4DpGRuI2UHSYoBFSh&#10;TdplB/6Jq9WYpqJxuiSD8u3nwyRutt7zez+vNoPv1I1iagMbmE0LUMR1sC03Bo6Hz9c5qJSRLXaB&#10;ycCDEmzWo5cVljbceUe3fW6UhHAq0YDLuS+1TrUjj2kaemLRLiF6zLLGRtuIdwn3nX4rinftsWVp&#10;cNjT1lF93f96A/RRzSLSz2LudscrLc6V/j5VxkzGQ7UElWnIT/P/9ZcVfIGVX2QA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jhhcIAAADbAAAADwAAAAAAAAAAAAAA&#10;AAChAgAAZHJzL2Rvd25yZXYueG1sUEsFBgAAAAAEAAQA+QAAAJADAAAAAA==&#10;" strokecolor="#5b9bd5" strokeweight=".5pt">
                  <v:stroke endarrow="block" joinstyle="miter"/>
                </v:shape>
                <v:shape id="Прямая со стрелкой 19" o:spid="_x0000_s1028" type="#_x0000_t32" style="position:absolute;left:4667;width:4572;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AnFMIAAADbAAAADwAAAGRycy9kb3ducmV2LnhtbERPTWsCMRC9C/0PYQq9abYexG6Ni5QW&#10;9GCxVorHMRl3l91MliSu23/fCEJv83ifsygG24qefKgdK3ieZCCItTM1lwoO3x/jOYgQkQ22jknB&#10;LwUolg+jBebGXfmL+n0sRQrhkKOCKsYulzLoiiyGieuIE3d23mJM0JfSeLymcNvKaZbNpMWaU0OF&#10;Hb1VpJv9xSrYfurdbt4362GTbfXP8eDd6d0r9fQ4rF5BRBriv/juXps0/wVuv6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AnFMIAAADbAAAADwAAAAAAAAAAAAAA&#10;AAChAgAAZHJzL2Rvd25yZXYueG1sUEsFBgAAAAAEAAQA+QAAAJADAAAAAA==&#10;" strokecolor="#5b9bd5" strokeweight=".5pt">
                  <v:stroke endarrow="block" joinstyle="miter"/>
                </v:shape>
                <w10:wrap anchorx="margin"/>
              </v:group>
            </w:pict>
          </mc:Fallback>
        </mc:AlternateContent>
      </w:r>
    </w:p>
    <w:p w:rsidR="00B8493A" w:rsidRPr="00B8493A" w:rsidRDefault="00B8493A" w:rsidP="00B8493A">
      <w:pPr>
        <w:spacing w:after="0" w:line="259" w:lineRule="auto"/>
        <w:rPr>
          <w:rFonts w:ascii="Times New Roman" w:eastAsia="Calibri" w:hAnsi="Times New Roman" w:cs="Times New Roman"/>
          <w:sz w:val="24"/>
          <w:szCs w:val="24"/>
        </w:rPr>
      </w:pPr>
    </w:p>
    <w:p w:rsidR="00B8493A" w:rsidRPr="00B8493A" w:rsidRDefault="00B8493A" w:rsidP="00B8493A">
      <w:pPr>
        <w:spacing w:after="0" w:line="259" w:lineRule="auto"/>
        <w:rPr>
          <w:rFonts w:ascii="Times New Roman" w:eastAsia="Calibri" w:hAnsi="Times New Roman" w:cs="Times New Roman"/>
          <w:sz w:val="24"/>
          <w:szCs w:val="24"/>
        </w:rPr>
      </w:pPr>
      <w:r w:rsidRPr="00B8493A">
        <w:rPr>
          <w:rFonts w:ascii="Times New Roman" w:eastAsia="Calibri" w:hAnsi="Times New Roman" w:cs="Times New Roman"/>
          <w:sz w:val="24"/>
          <w:szCs w:val="24"/>
        </w:rPr>
        <w:t xml:space="preserve">Намереваются </w:t>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t>Не собираются</w:t>
      </w:r>
      <w:r w:rsidRPr="00B8493A">
        <w:rPr>
          <w:rFonts w:ascii="Times New Roman" w:eastAsia="Calibri" w:hAnsi="Times New Roman" w:cs="Times New Roman"/>
          <w:sz w:val="24"/>
          <w:szCs w:val="24"/>
        </w:rPr>
        <w:tab/>
        <w:t xml:space="preserve"> Намереваются</w:t>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t>Не собираются</w:t>
      </w:r>
    </w:p>
    <w:p w:rsidR="00B8493A" w:rsidRPr="00B8493A" w:rsidRDefault="00B8493A" w:rsidP="00B8493A">
      <w:pPr>
        <w:spacing w:after="0" w:line="259" w:lineRule="auto"/>
        <w:rPr>
          <w:rFonts w:ascii="Times New Roman" w:eastAsia="Calibri" w:hAnsi="Times New Roman" w:cs="Times New Roman"/>
          <w:sz w:val="24"/>
          <w:szCs w:val="24"/>
        </w:rPr>
      </w:pPr>
      <w:r w:rsidRPr="00B8493A">
        <w:rPr>
          <w:rFonts w:ascii="Times New Roman" w:eastAsia="Calibri" w:hAnsi="Times New Roman" w:cs="Times New Roman"/>
          <w:sz w:val="24"/>
          <w:szCs w:val="24"/>
        </w:rPr>
        <w:t>(</w:t>
      </w:r>
      <w:r w:rsidR="00340F84">
        <w:rPr>
          <w:rFonts w:ascii="Times New Roman" w:eastAsia="Calibri" w:hAnsi="Times New Roman" w:cs="Times New Roman"/>
          <w:sz w:val="24"/>
          <w:szCs w:val="24"/>
        </w:rPr>
        <w:t>72%</w:t>
      </w:r>
      <w:r w:rsidRPr="00B8493A">
        <w:rPr>
          <w:rFonts w:ascii="Times New Roman" w:eastAsia="Calibri" w:hAnsi="Times New Roman" w:cs="Times New Roman"/>
          <w:sz w:val="24"/>
          <w:szCs w:val="24"/>
        </w:rPr>
        <w:t xml:space="preserve">)    </w:t>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t>(</w:t>
      </w:r>
      <w:r w:rsidR="00340F84">
        <w:rPr>
          <w:rFonts w:ascii="Times New Roman" w:eastAsia="Calibri" w:hAnsi="Times New Roman" w:cs="Times New Roman"/>
          <w:sz w:val="24"/>
          <w:szCs w:val="24"/>
        </w:rPr>
        <w:t>28%</w:t>
      </w:r>
      <w:r w:rsidRPr="00B8493A">
        <w:rPr>
          <w:rFonts w:ascii="Times New Roman" w:eastAsia="Calibri" w:hAnsi="Times New Roman" w:cs="Times New Roman"/>
          <w:sz w:val="24"/>
          <w:szCs w:val="24"/>
        </w:rPr>
        <w:t>)</w:t>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t xml:space="preserve"> </w:t>
      </w:r>
      <w:r w:rsidR="00340F84">
        <w:rPr>
          <w:rFonts w:ascii="Times New Roman" w:eastAsia="Calibri" w:hAnsi="Times New Roman" w:cs="Times New Roman"/>
          <w:sz w:val="24"/>
          <w:szCs w:val="24"/>
        </w:rPr>
        <w:tab/>
      </w:r>
      <w:r w:rsidRPr="00B8493A">
        <w:rPr>
          <w:rFonts w:ascii="Times New Roman" w:eastAsia="Calibri" w:hAnsi="Times New Roman" w:cs="Times New Roman"/>
          <w:sz w:val="24"/>
          <w:szCs w:val="24"/>
        </w:rPr>
        <w:t>(</w:t>
      </w:r>
      <w:r w:rsidR="00340F84">
        <w:rPr>
          <w:rFonts w:ascii="Times New Roman" w:eastAsia="Calibri" w:hAnsi="Times New Roman" w:cs="Times New Roman"/>
          <w:sz w:val="24"/>
          <w:szCs w:val="24"/>
        </w:rPr>
        <w:t>73%</w:t>
      </w:r>
      <w:r w:rsidRPr="00B8493A">
        <w:rPr>
          <w:rFonts w:ascii="Times New Roman" w:eastAsia="Calibri" w:hAnsi="Times New Roman" w:cs="Times New Roman"/>
          <w:sz w:val="24"/>
          <w:szCs w:val="24"/>
        </w:rPr>
        <w:t>)</w:t>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r>
      <w:r w:rsidRPr="00B8493A">
        <w:rPr>
          <w:rFonts w:ascii="Times New Roman" w:eastAsia="Calibri" w:hAnsi="Times New Roman" w:cs="Times New Roman"/>
          <w:sz w:val="24"/>
          <w:szCs w:val="24"/>
        </w:rPr>
        <w:tab/>
        <w:t xml:space="preserve"> </w:t>
      </w:r>
      <w:r w:rsidR="00340F84">
        <w:rPr>
          <w:rFonts w:ascii="Times New Roman" w:eastAsia="Calibri" w:hAnsi="Times New Roman" w:cs="Times New Roman"/>
          <w:sz w:val="24"/>
          <w:szCs w:val="24"/>
        </w:rPr>
        <w:tab/>
        <w:t>(28%)</w:t>
      </w:r>
    </w:p>
    <w:p w:rsidR="00B8493A" w:rsidRDefault="00B8493A" w:rsidP="00BF63A7">
      <w:pPr>
        <w:spacing w:after="0" w:line="360" w:lineRule="auto"/>
        <w:ind w:firstLine="709"/>
        <w:jc w:val="both"/>
        <w:rPr>
          <w:rFonts w:ascii="Times New Roman" w:hAnsi="Times New Roman" w:cs="Times New Roman"/>
          <w:sz w:val="24"/>
          <w:szCs w:val="24"/>
        </w:rPr>
      </w:pPr>
    </w:p>
    <w:p w:rsidR="00852A98" w:rsidRPr="00852A98" w:rsidRDefault="00852A98" w:rsidP="00852A98">
      <w:pPr>
        <w:spacing w:after="0" w:line="360" w:lineRule="auto"/>
        <w:rPr>
          <w:noProof/>
          <w:lang w:eastAsia="ru-RU"/>
        </w:rPr>
      </w:pPr>
      <w:r>
        <w:rPr>
          <w:rFonts w:ascii="Times New Roman" w:hAnsi="Times New Roman" w:cs="Times New Roman"/>
          <w:sz w:val="24"/>
          <w:szCs w:val="24"/>
        </w:rPr>
        <w:t>Источник: расчеты автора</w:t>
      </w:r>
    </w:p>
    <w:p w:rsidR="001B2187" w:rsidRDefault="00340F84" w:rsidP="00340F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69% респондентов осведомлены о существовании Портала Санкт-Петербурга. Однако </w:t>
      </w:r>
      <w:r w:rsidR="001B2187">
        <w:rPr>
          <w:rFonts w:ascii="Times New Roman" w:hAnsi="Times New Roman" w:cs="Times New Roman"/>
          <w:sz w:val="24"/>
          <w:szCs w:val="24"/>
        </w:rPr>
        <w:t xml:space="preserve">в разрезе МФЦ и социальных сетей, следует отметить, что в местах предоставления услуг традиционным способом о Портале осведомлены лишь 53% респондентов, в то время как в сети Интернет 81% граждан знают о его наличии. </w:t>
      </w:r>
    </w:p>
    <w:p w:rsidR="004223B3" w:rsidRDefault="001B2187" w:rsidP="004223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Аналогичная ситуация и с теми, кто пользуется Порталом для получения услуг. </w:t>
      </w:r>
      <w:r w:rsidR="00D10622">
        <w:rPr>
          <w:rFonts w:ascii="Times New Roman" w:hAnsi="Times New Roman" w:cs="Times New Roman"/>
          <w:sz w:val="24"/>
          <w:szCs w:val="24"/>
        </w:rPr>
        <w:t>Доля граждан, использующих данную технологию электронного правительства и обратившихся при этом в МФЦ, равна лишь 11%. В то же время из числа опрошенных в социальных сетях 56% граждан пользуются Порталом Санкт-Петербурга.</w:t>
      </w:r>
    </w:p>
    <w:p w:rsidR="00C367B9" w:rsidRDefault="004223B3" w:rsidP="004223B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Среди всех опрошенных, кто пользуется Порталом для получения электронных государственных услуг, </w:t>
      </w:r>
      <w:r w:rsidR="00C367B9">
        <w:rPr>
          <w:rFonts w:ascii="Times New Roman" w:hAnsi="Times New Roman" w:cs="Times New Roman"/>
          <w:sz w:val="24"/>
          <w:szCs w:val="24"/>
        </w:rPr>
        <w:t xml:space="preserve">большую долю респондентов </w:t>
      </w:r>
      <w:r w:rsidR="00337514">
        <w:rPr>
          <w:rFonts w:ascii="Times New Roman" w:hAnsi="Times New Roman" w:cs="Times New Roman"/>
          <w:sz w:val="24"/>
          <w:szCs w:val="24"/>
        </w:rPr>
        <w:t xml:space="preserve">(45% граждан) </w:t>
      </w:r>
      <w:r w:rsidR="00C367B9">
        <w:rPr>
          <w:rFonts w:ascii="Times New Roman" w:hAnsi="Times New Roman" w:cs="Times New Roman"/>
          <w:sz w:val="24"/>
          <w:szCs w:val="24"/>
        </w:rPr>
        <w:t>занимают те, кто оценил качество предоставления услуг на Портале ниже оценки «удовлетворительно»</w:t>
      </w:r>
      <w:r w:rsidR="00337514">
        <w:rPr>
          <w:rFonts w:ascii="Times New Roman" w:hAnsi="Times New Roman" w:cs="Times New Roman"/>
          <w:sz w:val="24"/>
          <w:szCs w:val="24"/>
        </w:rPr>
        <w:t xml:space="preserve"> (см. Рисунок 7</w:t>
      </w:r>
      <w:r w:rsidR="00C367B9">
        <w:rPr>
          <w:rFonts w:ascii="Times New Roman" w:hAnsi="Times New Roman" w:cs="Times New Roman"/>
          <w:sz w:val="24"/>
          <w:szCs w:val="24"/>
        </w:rPr>
        <w:t>). Однако, несмотря на данное обстоятельство, 72% из них будут и дальше пользоваться Порталом. Это связано, возможно, с тем, ч</w:t>
      </w:r>
      <w:r w:rsidR="00D66A24">
        <w:rPr>
          <w:rFonts w:ascii="Times New Roman" w:hAnsi="Times New Roman" w:cs="Times New Roman"/>
          <w:sz w:val="24"/>
          <w:szCs w:val="24"/>
        </w:rPr>
        <w:t xml:space="preserve">то большинство опрошенных пользуются электронными дневниками, </w:t>
      </w:r>
      <w:r w:rsidR="00201416">
        <w:rPr>
          <w:rFonts w:ascii="Times New Roman" w:hAnsi="Times New Roman" w:cs="Times New Roman"/>
          <w:sz w:val="24"/>
          <w:szCs w:val="24"/>
        </w:rPr>
        <w:t>что,</w:t>
      </w:r>
      <w:r w:rsidR="00D66A24">
        <w:rPr>
          <w:rFonts w:ascii="Times New Roman" w:hAnsi="Times New Roman" w:cs="Times New Roman"/>
          <w:sz w:val="24"/>
          <w:szCs w:val="24"/>
        </w:rPr>
        <w:t xml:space="preserve"> по </w:t>
      </w:r>
      <w:r w:rsidR="00201416">
        <w:rPr>
          <w:rFonts w:ascii="Times New Roman" w:hAnsi="Times New Roman" w:cs="Times New Roman"/>
          <w:sz w:val="24"/>
          <w:szCs w:val="24"/>
        </w:rPr>
        <w:t>сути,</w:t>
      </w:r>
      <w:r w:rsidR="00D66A24">
        <w:rPr>
          <w:rFonts w:ascii="Times New Roman" w:hAnsi="Times New Roman" w:cs="Times New Roman"/>
          <w:sz w:val="24"/>
          <w:szCs w:val="24"/>
        </w:rPr>
        <w:t xml:space="preserve"> не имеет </w:t>
      </w:r>
      <w:r w:rsidR="00337514">
        <w:rPr>
          <w:rFonts w:ascii="Times New Roman" w:hAnsi="Times New Roman" w:cs="Times New Roman"/>
          <w:sz w:val="24"/>
          <w:szCs w:val="24"/>
        </w:rPr>
        <w:t>альтернативного варианта</w:t>
      </w:r>
      <w:r w:rsidR="00D66A24">
        <w:rPr>
          <w:rFonts w:ascii="Times New Roman" w:hAnsi="Times New Roman" w:cs="Times New Roman"/>
          <w:sz w:val="24"/>
          <w:szCs w:val="24"/>
        </w:rPr>
        <w:t>.</w:t>
      </w:r>
    </w:p>
    <w:p w:rsidR="00201416" w:rsidRPr="00201416" w:rsidRDefault="00201416" w:rsidP="004223B3">
      <w:pPr>
        <w:spacing w:after="0" w:line="360" w:lineRule="auto"/>
        <w:ind w:firstLine="709"/>
        <w:jc w:val="both"/>
        <w:rPr>
          <w:rFonts w:ascii="Times New Roman" w:hAnsi="Times New Roman" w:cs="Times New Roman"/>
          <w:sz w:val="24"/>
          <w:szCs w:val="24"/>
          <w:lang w:val="en-US"/>
        </w:rPr>
      </w:pPr>
    </w:p>
    <w:p w:rsidR="00852A98" w:rsidRPr="00852A98" w:rsidRDefault="00852A98" w:rsidP="00852A98">
      <w:pPr>
        <w:spacing w:after="0" w:line="360" w:lineRule="auto"/>
        <w:ind w:firstLine="709"/>
      </w:pPr>
      <w:r w:rsidRPr="00B8493A">
        <w:rPr>
          <w:rFonts w:ascii="Times New Roman" w:hAnsi="Times New Roman" w:cs="Times New Roman"/>
          <w:b/>
          <w:sz w:val="24"/>
          <w:szCs w:val="24"/>
        </w:rPr>
        <w:t xml:space="preserve">Рисунок </w:t>
      </w:r>
      <w:r w:rsidRPr="00C367B9">
        <w:rPr>
          <w:rFonts w:ascii="Times New Roman" w:hAnsi="Times New Roman" w:cs="Times New Roman"/>
          <w:b/>
          <w:sz w:val="24"/>
          <w:szCs w:val="24"/>
        </w:rPr>
        <w:t>7</w:t>
      </w:r>
      <w:r w:rsidRPr="00B8493A">
        <w:rPr>
          <w:rFonts w:ascii="Times New Roman" w:hAnsi="Times New Roman" w:cs="Times New Roman"/>
          <w:b/>
          <w:sz w:val="24"/>
          <w:szCs w:val="24"/>
        </w:rPr>
        <w:t xml:space="preserve"> </w:t>
      </w:r>
      <w:r>
        <w:rPr>
          <w:rFonts w:ascii="Times New Roman" w:hAnsi="Times New Roman" w:cs="Times New Roman"/>
          <w:b/>
          <w:sz w:val="24"/>
          <w:szCs w:val="24"/>
        </w:rPr>
        <w:t>Оценка респондентами качества предоставления электронных государственных услуг на Портале Санкт-Петербурга</w:t>
      </w:r>
    </w:p>
    <w:p w:rsidR="001B6030" w:rsidRDefault="001B6030" w:rsidP="001B6030">
      <w:pPr>
        <w:spacing w:after="0" w:line="360" w:lineRule="auto"/>
        <w:ind w:firstLine="709"/>
        <w:jc w:val="center"/>
        <w:rPr>
          <w:rFonts w:ascii="Times New Roman" w:hAnsi="Times New Roman" w:cs="Times New Roman"/>
          <w:b/>
          <w:sz w:val="24"/>
          <w:szCs w:val="24"/>
        </w:rPr>
      </w:pPr>
      <w:r>
        <w:rPr>
          <w:noProof/>
          <w:lang w:eastAsia="ru-RU"/>
        </w:rPr>
        <w:drawing>
          <wp:inline distT="0" distB="0" distL="0" distR="0" wp14:anchorId="646F6F04" wp14:editId="2202DBE0">
            <wp:extent cx="3009900" cy="13049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7063" t="17973" r="1524" b="18779"/>
                    <a:stretch/>
                  </pic:blipFill>
                  <pic:spPr bwMode="auto">
                    <a:xfrm>
                      <a:off x="0" y="0"/>
                      <a:ext cx="3017590" cy="1308259"/>
                    </a:xfrm>
                    <a:prstGeom prst="rect">
                      <a:avLst/>
                    </a:prstGeom>
                    <a:noFill/>
                    <a:ln>
                      <a:noFill/>
                    </a:ln>
                    <a:extLst>
                      <a:ext uri="{53640926-AAD7-44D8-BBD7-CCE9431645EC}">
                        <a14:shadowObscured xmlns:a14="http://schemas.microsoft.com/office/drawing/2010/main"/>
                      </a:ext>
                    </a:extLst>
                  </pic:spPr>
                </pic:pic>
              </a:graphicData>
            </a:graphic>
          </wp:inline>
        </w:drawing>
      </w:r>
    </w:p>
    <w:p w:rsidR="00852A98" w:rsidRPr="00852A98" w:rsidRDefault="00852A98" w:rsidP="00852A98">
      <w:pPr>
        <w:spacing w:after="0" w:line="360" w:lineRule="auto"/>
        <w:rPr>
          <w:noProof/>
          <w:lang w:eastAsia="ru-RU"/>
        </w:rPr>
      </w:pPr>
      <w:r>
        <w:rPr>
          <w:rFonts w:ascii="Times New Roman" w:hAnsi="Times New Roman" w:cs="Times New Roman"/>
          <w:sz w:val="24"/>
          <w:szCs w:val="24"/>
        </w:rPr>
        <w:t>Источник: расчеты автора</w:t>
      </w:r>
    </w:p>
    <w:p w:rsidR="00682342" w:rsidRDefault="001B6030" w:rsidP="004223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доля разочаровавшихся пользователей достаточно высокая (28% опрошенных). </w:t>
      </w:r>
      <w:r w:rsidR="00C31E2D">
        <w:rPr>
          <w:rFonts w:ascii="Times New Roman" w:hAnsi="Times New Roman" w:cs="Times New Roman"/>
          <w:sz w:val="24"/>
          <w:szCs w:val="24"/>
        </w:rPr>
        <w:t>Примечательно, что н</w:t>
      </w:r>
      <w:r>
        <w:rPr>
          <w:rFonts w:ascii="Times New Roman" w:hAnsi="Times New Roman" w:cs="Times New Roman"/>
          <w:sz w:val="24"/>
          <w:szCs w:val="24"/>
        </w:rPr>
        <w:t>а сегодняшний день в Плане мероприятий С</w:t>
      </w:r>
      <w:r w:rsidR="00C31E2D">
        <w:rPr>
          <w:rFonts w:ascii="Times New Roman" w:hAnsi="Times New Roman" w:cs="Times New Roman"/>
          <w:sz w:val="24"/>
          <w:szCs w:val="24"/>
        </w:rPr>
        <w:t>анкт-Петербурга, посвященному достижению целевого показателя, отсутствуют какие-либо меры по возвращению утраченной лояльности, несмотря на то</w:t>
      </w:r>
      <w:r w:rsidR="00E81DA7">
        <w:rPr>
          <w:rFonts w:ascii="Times New Roman" w:hAnsi="Times New Roman" w:cs="Times New Roman"/>
          <w:sz w:val="24"/>
          <w:szCs w:val="24"/>
        </w:rPr>
        <w:t>, что,</w:t>
      </w:r>
      <w:r w:rsidR="00C31E2D">
        <w:rPr>
          <w:rFonts w:ascii="Times New Roman" w:hAnsi="Times New Roman" w:cs="Times New Roman"/>
          <w:sz w:val="24"/>
          <w:szCs w:val="24"/>
        </w:rPr>
        <w:t xml:space="preserve"> как и в частном секторе, негативный опыт потребителя влияет на имидж поставщика</w:t>
      </w:r>
      <w:r w:rsidR="00337514">
        <w:rPr>
          <w:rFonts w:ascii="Times New Roman" w:hAnsi="Times New Roman" w:cs="Times New Roman"/>
          <w:sz w:val="24"/>
          <w:szCs w:val="24"/>
        </w:rPr>
        <w:t xml:space="preserve"> услуг</w:t>
      </w:r>
      <w:r w:rsidR="00C31E2D">
        <w:rPr>
          <w:rFonts w:ascii="Times New Roman" w:hAnsi="Times New Roman" w:cs="Times New Roman"/>
          <w:sz w:val="24"/>
          <w:szCs w:val="24"/>
        </w:rPr>
        <w:t>.</w:t>
      </w:r>
    </w:p>
    <w:p w:rsidR="00682342" w:rsidRDefault="00682342" w:rsidP="00191BC0">
      <w:pPr>
        <w:pStyle w:val="Heading2"/>
        <w:spacing w:before="200" w:after="240"/>
      </w:pPr>
      <w:bookmarkStart w:id="34" w:name="_Toc451755085"/>
      <w:r>
        <w:t>Выводы</w:t>
      </w:r>
      <w:bookmarkEnd w:id="34"/>
    </w:p>
    <w:p w:rsidR="00682342" w:rsidRPr="007B7896" w:rsidRDefault="00682342" w:rsidP="00B127D9">
      <w:pPr>
        <w:spacing w:after="0" w:line="360" w:lineRule="auto"/>
        <w:ind w:firstLine="709"/>
        <w:jc w:val="both"/>
        <w:rPr>
          <w:rFonts w:ascii="Times New Roman" w:hAnsi="Times New Roman" w:cs="Times New Roman"/>
          <w:sz w:val="24"/>
          <w:szCs w:val="24"/>
        </w:rPr>
      </w:pPr>
      <w:r w:rsidRPr="00682342">
        <w:rPr>
          <w:rFonts w:ascii="Times New Roman" w:hAnsi="Times New Roman" w:cs="Times New Roman"/>
          <w:sz w:val="24"/>
          <w:szCs w:val="24"/>
        </w:rPr>
        <w:t>Основным средством получения электронных государственных услуг в Санкт-</w:t>
      </w:r>
      <w:r w:rsidRPr="007B7896">
        <w:rPr>
          <w:rFonts w:ascii="Times New Roman" w:hAnsi="Times New Roman" w:cs="Times New Roman"/>
          <w:sz w:val="24"/>
          <w:szCs w:val="24"/>
        </w:rPr>
        <w:t>Петербурге является Портал, предоставляющий возможность подачи электронных заявлений</w:t>
      </w:r>
      <w:r w:rsidR="001B0E0A" w:rsidRPr="007B7896">
        <w:rPr>
          <w:rFonts w:ascii="Times New Roman" w:hAnsi="Times New Roman" w:cs="Times New Roman"/>
          <w:sz w:val="24"/>
          <w:szCs w:val="24"/>
        </w:rPr>
        <w:t xml:space="preserve"> (интерактивная часть)</w:t>
      </w:r>
      <w:r w:rsidRPr="007B7896">
        <w:rPr>
          <w:rFonts w:ascii="Times New Roman" w:hAnsi="Times New Roman" w:cs="Times New Roman"/>
          <w:sz w:val="24"/>
          <w:szCs w:val="24"/>
        </w:rPr>
        <w:t>, а также обеспечивающий справочной информаци</w:t>
      </w:r>
      <w:r w:rsidR="00631105" w:rsidRPr="007B7896">
        <w:rPr>
          <w:rFonts w:ascii="Times New Roman" w:hAnsi="Times New Roman" w:cs="Times New Roman"/>
          <w:sz w:val="24"/>
          <w:szCs w:val="24"/>
        </w:rPr>
        <w:t>ей</w:t>
      </w:r>
      <w:r w:rsidR="00DD449F" w:rsidRPr="007B7896">
        <w:rPr>
          <w:rFonts w:ascii="Times New Roman" w:hAnsi="Times New Roman" w:cs="Times New Roman"/>
          <w:sz w:val="24"/>
          <w:szCs w:val="24"/>
        </w:rPr>
        <w:t xml:space="preserve"> о всех существующих услугах</w:t>
      </w:r>
      <w:r w:rsidR="001B0E0A" w:rsidRPr="007B7896">
        <w:rPr>
          <w:rFonts w:ascii="Times New Roman" w:hAnsi="Times New Roman" w:cs="Times New Roman"/>
          <w:sz w:val="24"/>
          <w:szCs w:val="24"/>
        </w:rPr>
        <w:t xml:space="preserve"> (информационная часть)</w:t>
      </w:r>
      <w:r w:rsidR="00DD449F" w:rsidRPr="007B7896">
        <w:rPr>
          <w:rFonts w:ascii="Times New Roman" w:hAnsi="Times New Roman" w:cs="Times New Roman"/>
          <w:sz w:val="24"/>
          <w:szCs w:val="24"/>
        </w:rPr>
        <w:t>.</w:t>
      </w:r>
      <w:r w:rsidRPr="007B7896">
        <w:rPr>
          <w:rFonts w:ascii="Times New Roman" w:hAnsi="Times New Roman" w:cs="Times New Roman"/>
          <w:sz w:val="24"/>
          <w:szCs w:val="24"/>
        </w:rPr>
        <w:t xml:space="preserve"> На Портале </w:t>
      </w:r>
      <w:r w:rsidR="00DD449F" w:rsidRPr="007B7896">
        <w:rPr>
          <w:rFonts w:ascii="Times New Roman" w:hAnsi="Times New Roman" w:cs="Times New Roman"/>
          <w:sz w:val="24"/>
          <w:szCs w:val="24"/>
        </w:rPr>
        <w:t xml:space="preserve">доступно </w:t>
      </w:r>
      <w:r w:rsidRPr="007B7896">
        <w:rPr>
          <w:rFonts w:ascii="Times New Roman" w:hAnsi="Times New Roman" w:cs="Times New Roman"/>
          <w:sz w:val="24"/>
          <w:szCs w:val="24"/>
        </w:rPr>
        <w:t>528 описаний государственных услуг, 35% из которых можно получить в электронном виде.</w:t>
      </w:r>
    </w:p>
    <w:p w:rsidR="00DD449F" w:rsidRPr="007B7896" w:rsidRDefault="00DD449F" w:rsidP="00B127D9">
      <w:pPr>
        <w:spacing w:after="0" w:line="360" w:lineRule="auto"/>
        <w:ind w:firstLine="708"/>
        <w:jc w:val="both"/>
        <w:rPr>
          <w:rFonts w:ascii="Times New Roman" w:hAnsi="Times New Roman" w:cs="Times New Roman"/>
          <w:sz w:val="24"/>
          <w:szCs w:val="24"/>
        </w:rPr>
      </w:pPr>
      <w:r w:rsidRPr="007B7896">
        <w:rPr>
          <w:rFonts w:ascii="Times New Roman" w:hAnsi="Times New Roman" w:cs="Times New Roman"/>
          <w:sz w:val="24"/>
          <w:szCs w:val="24"/>
        </w:rPr>
        <w:t>Кроме единой точки доступа к государственным услугам Санкт-Петербурга, предоставление услуг в электронной форме обеспечивают ведомственные сайты.  Всего в Санкт-Петербурге функционирует 41 исполнительный орган государственной власти, предоставляющи</w:t>
      </w:r>
      <w:r w:rsidR="00631105" w:rsidRPr="007B7896">
        <w:rPr>
          <w:rFonts w:ascii="Times New Roman" w:hAnsi="Times New Roman" w:cs="Times New Roman"/>
          <w:sz w:val="24"/>
          <w:szCs w:val="24"/>
        </w:rPr>
        <w:t>й</w:t>
      </w:r>
      <w:r w:rsidRPr="007B7896">
        <w:rPr>
          <w:rFonts w:ascii="Times New Roman" w:hAnsi="Times New Roman" w:cs="Times New Roman"/>
          <w:sz w:val="24"/>
          <w:szCs w:val="24"/>
        </w:rPr>
        <w:t xml:space="preserve"> электронные услуги.</w:t>
      </w:r>
    </w:p>
    <w:p w:rsidR="00DD449F" w:rsidRPr="007B7896" w:rsidRDefault="00761873" w:rsidP="00B127D9">
      <w:pPr>
        <w:spacing w:after="0" w:line="360" w:lineRule="auto"/>
        <w:ind w:firstLine="709"/>
        <w:jc w:val="both"/>
        <w:rPr>
          <w:rFonts w:ascii="Times New Roman" w:hAnsi="Times New Roman" w:cs="Times New Roman"/>
          <w:sz w:val="24"/>
          <w:szCs w:val="24"/>
        </w:rPr>
      </w:pPr>
      <w:r w:rsidRPr="007B7896">
        <w:rPr>
          <w:rFonts w:ascii="Times New Roman" w:hAnsi="Times New Roman" w:cs="Times New Roman"/>
          <w:sz w:val="24"/>
          <w:szCs w:val="24"/>
        </w:rPr>
        <w:t>В рамках настоящей работы было проведено исследование</w:t>
      </w:r>
      <w:r w:rsidRPr="007B7896">
        <w:rPr>
          <w:rFonts w:ascii="Times New Roman" w:hAnsi="Times New Roman" w:cs="Times New Roman"/>
          <w:sz w:val="24"/>
          <w:szCs w:val="24"/>
          <w:shd w:val="clear" w:color="auto" w:fill="FFFFFF"/>
        </w:rPr>
        <w:t xml:space="preserve"> информационных ресурсов данных ведомств на предмет соответствия их Методическим</w:t>
      </w:r>
      <w:r w:rsidRPr="007B7896">
        <w:rPr>
          <w:rFonts w:ascii="Times New Roman" w:hAnsi="Times New Roman" w:cs="Times New Roman"/>
          <w:sz w:val="24"/>
          <w:szCs w:val="24"/>
        </w:rPr>
        <w:t xml:space="preserve"> рекомендациям по информированию граждан о преимуществах получения государственных и муниципальных услуг в электронной форме.</w:t>
      </w:r>
    </w:p>
    <w:p w:rsidR="00761873" w:rsidRPr="007B7896" w:rsidRDefault="00761873" w:rsidP="00B127D9">
      <w:pPr>
        <w:spacing w:after="0" w:line="360" w:lineRule="auto"/>
        <w:ind w:firstLine="709"/>
        <w:jc w:val="both"/>
        <w:rPr>
          <w:rFonts w:ascii="Times New Roman" w:hAnsi="Times New Roman" w:cs="Times New Roman"/>
          <w:sz w:val="24"/>
          <w:szCs w:val="24"/>
        </w:rPr>
      </w:pPr>
      <w:r w:rsidRPr="007B7896">
        <w:rPr>
          <w:rFonts w:ascii="Times New Roman" w:hAnsi="Times New Roman" w:cs="Times New Roman"/>
          <w:sz w:val="24"/>
          <w:szCs w:val="24"/>
        </w:rPr>
        <w:lastRenderedPageBreak/>
        <w:t>Для проведения анализа было сформулировано 8 критериев сравнения: регламенты и стандарты, тематический раздел об электронных государственных услугах, баннер-ссылка, единое восприятие, новостные материалы, опросы пользователей, сервисы электронного правительства, взаимодействие с пользователями социальных сетей.</w:t>
      </w:r>
    </w:p>
    <w:p w:rsidR="001B0E0A" w:rsidRPr="007B7896" w:rsidRDefault="001B0E0A" w:rsidP="00B127D9">
      <w:pPr>
        <w:spacing w:after="0" w:line="360" w:lineRule="auto"/>
        <w:ind w:firstLine="709"/>
        <w:jc w:val="both"/>
        <w:rPr>
          <w:rFonts w:ascii="Times New Roman" w:hAnsi="Times New Roman" w:cs="Times New Roman"/>
          <w:sz w:val="24"/>
          <w:szCs w:val="24"/>
        </w:rPr>
      </w:pPr>
      <w:r w:rsidRPr="007B7896">
        <w:rPr>
          <w:rFonts w:ascii="Times New Roman" w:hAnsi="Times New Roman" w:cs="Times New Roman"/>
          <w:sz w:val="24"/>
          <w:szCs w:val="24"/>
        </w:rPr>
        <w:t>В результате проделанной работы были сделаны следующие выводы:</w:t>
      </w:r>
    </w:p>
    <w:p w:rsidR="00631105" w:rsidRPr="007B7896" w:rsidRDefault="001B0E0A" w:rsidP="00105A72">
      <w:pPr>
        <w:pStyle w:val="ListParagraph"/>
        <w:numPr>
          <w:ilvl w:val="0"/>
          <w:numId w:val="49"/>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shd w:val="clear" w:color="auto" w:fill="FFFFFF"/>
        </w:rPr>
        <w:t>лишь 39% сайтов органов исполнительной власти имеют необходимые административные регламенты, стандарты государственных и муниципальных услуг;</w:t>
      </w:r>
    </w:p>
    <w:p w:rsidR="001B0E0A" w:rsidRPr="007B7896" w:rsidRDefault="001B0E0A" w:rsidP="00105A72">
      <w:pPr>
        <w:pStyle w:val="ListParagraph"/>
        <w:numPr>
          <w:ilvl w:val="0"/>
          <w:numId w:val="49"/>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rPr>
        <w:t>ни на одном сайте не обнаружен специальный тематический раздел "Электронные государственные услуги", удовлетворяемый требованиям Методическим рекомендациям;</w:t>
      </w:r>
    </w:p>
    <w:p w:rsidR="001B0E0A" w:rsidRPr="007B7896" w:rsidRDefault="001B0E0A" w:rsidP="00105A72">
      <w:pPr>
        <w:pStyle w:val="ListParagraph"/>
        <w:numPr>
          <w:ilvl w:val="0"/>
          <w:numId w:val="49"/>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shd w:val="clear" w:color="auto" w:fill="FFFFFF"/>
        </w:rPr>
        <w:t>лишь 5% сайтов органов исполнительной власти содержит информацию об электронных государственных услугах на двух официальных источниках – ведомственном сайте и официальном сайте Администрации Санкт-Петербурга;</w:t>
      </w:r>
    </w:p>
    <w:p w:rsidR="001B0E0A" w:rsidRPr="007B7896" w:rsidRDefault="001B0E0A" w:rsidP="00105A72">
      <w:pPr>
        <w:pStyle w:val="ListParagraph"/>
        <w:numPr>
          <w:ilvl w:val="0"/>
          <w:numId w:val="49"/>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rPr>
        <w:t>17% сайтов ведомств предоставляют баннер-ссылку, многие из которых имеют неправильный формат;</w:t>
      </w:r>
    </w:p>
    <w:p w:rsidR="001B0E0A" w:rsidRPr="007B7896" w:rsidRDefault="001B0E0A" w:rsidP="00105A72">
      <w:pPr>
        <w:pStyle w:val="ListParagraph"/>
        <w:numPr>
          <w:ilvl w:val="0"/>
          <w:numId w:val="49"/>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rPr>
        <w:t>отсутствует</w:t>
      </w:r>
      <w:r w:rsidRPr="007B7896">
        <w:rPr>
          <w:rFonts w:ascii="Times New Roman" w:hAnsi="Times New Roman" w:cs="Times New Roman"/>
          <w:sz w:val="24"/>
          <w:szCs w:val="24"/>
          <w:shd w:val="clear" w:color="auto" w:fill="FFFFFF"/>
        </w:rPr>
        <w:t xml:space="preserve"> единое визуальное восприятие электронных государственных и муниципальных услуг»;</w:t>
      </w:r>
    </w:p>
    <w:p w:rsidR="001B0E0A" w:rsidRPr="007B7896" w:rsidRDefault="001B0E0A" w:rsidP="00105A72">
      <w:pPr>
        <w:pStyle w:val="ListParagraph"/>
        <w:numPr>
          <w:ilvl w:val="0"/>
          <w:numId w:val="49"/>
        </w:numPr>
        <w:spacing w:after="0" w:line="360" w:lineRule="auto"/>
        <w:jc w:val="both"/>
        <w:rPr>
          <w:rFonts w:ascii="Times New Roman" w:hAnsi="Times New Roman" w:cs="Times New Roman"/>
          <w:sz w:val="24"/>
          <w:szCs w:val="24"/>
        </w:rPr>
      </w:pPr>
      <w:r w:rsidRPr="007B7896">
        <w:rPr>
          <w:rFonts w:ascii="Times New Roman" w:hAnsi="Times New Roman" w:cs="Times New Roman"/>
          <w:sz w:val="24"/>
          <w:szCs w:val="24"/>
          <w:shd w:val="clear" w:color="auto" w:fill="FFFFFF"/>
        </w:rPr>
        <w:t xml:space="preserve"> не обнаружен «логотип электронных государственных и муниципальных услуг», разделы </w:t>
      </w:r>
      <w:r w:rsidRPr="007B7896">
        <w:rPr>
          <w:rFonts w:ascii="Times New Roman" w:hAnsi="Times New Roman" w:cs="Times New Roman"/>
          <w:sz w:val="24"/>
          <w:szCs w:val="24"/>
        </w:rPr>
        <w:t>«Новости и анонсы» содержит новостную ленту без разграничений по сферам государственного управления;</w:t>
      </w:r>
    </w:p>
    <w:p w:rsidR="001B0E0A" w:rsidRPr="007B7896" w:rsidRDefault="007B7896" w:rsidP="00105A72">
      <w:pPr>
        <w:pStyle w:val="ListParagraph"/>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не проводятся </w:t>
      </w:r>
      <w:r w:rsidRPr="00786F6E">
        <w:rPr>
          <w:rFonts w:ascii="Times New Roman" w:hAnsi="Times New Roman" w:cs="Times New Roman"/>
          <w:sz w:val="24"/>
          <w:szCs w:val="24"/>
        </w:rPr>
        <w:t>опрос</w:t>
      </w:r>
      <w:r>
        <w:rPr>
          <w:rFonts w:ascii="Times New Roman" w:hAnsi="Times New Roman" w:cs="Times New Roman"/>
          <w:sz w:val="24"/>
          <w:szCs w:val="24"/>
        </w:rPr>
        <w:t>ы</w:t>
      </w:r>
      <w:r w:rsidRPr="00786F6E">
        <w:rPr>
          <w:rFonts w:ascii="Times New Roman" w:hAnsi="Times New Roman" w:cs="Times New Roman"/>
          <w:sz w:val="24"/>
          <w:szCs w:val="24"/>
        </w:rPr>
        <w:t xml:space="preserve"> </w:t>
      </w:r>
      <w:r w:rsidRPr="00786F6E">
        <w:rPr>
          <w:rFonts w:ascii="Times New Roman" w:hAnsi="Times New Roman" w:cs="Times New Roman"/>
          <w:sz w:val="24"/>
          <w:szCs w:val="24"/>
          <w:shd w:val="clear" w:color="auto" w:fill="FFFFFF"/>
        </w:rPr>
        <w:t>пользователей об удовлетворенности получением государственных и муниципальных услуг в электронной форме</w:t>
      </w:r>
    </w:p>
    <w:p w:rsidR="00682342" w:rsidRDefault="008618A2" w:rsidP="00105A72">
      <w:pPr>
        <w:pStyle w:val="ListParagraph"/>
        <w:numPr>
          <w:ilvl w:val="0"/>
          <w:numId w:val="49"/>
        </w:numPr>
        <w:spacing w:after="0" w:line="360" w:lineRule="auto"/>
        <w:jc w:val="both"/>
        <w:rPr>
          <w:rFonts w:ascii="Times New Roman" w:hAnsi="Times New Roman" w:cs="Times New Roman"/>
          <w:sz w:val="24"/>
          <w:szCs w:val="24"/>
        </w:rPr>
      </w:pPr>
      <w:r w:rsidRPr="008618A2">
        <w:rPr>
          <w:rFonts w:ascii="Times New Roman" w:hAnsi="Times New Roman" w:cs="Times New Roman"/>
          <w:sz w:val="24"/>
          <w:szCs w:val="24"/>
        </w:rPr>
        <w:t>отсутствуют интерактивные механизмы взаимодействия с гражданами по поводу эл</w:t>
      </w:r>
      <w:r>
        <w:rPr>
          <w:rFonts w:ascii="Times New Roman" w:hAnsi="Times New Roman" w:cs="Times New Roman"/>
          <w:sz w:val="24"/>
          <w:szCs w:val="24"/>
        </w:rPr>
        <w:t>ектронных государственных услуг.</w:t>
      </w:r>
    </w:p>
    <w:p w:rsidR="008618A2" w:rsidRDefault="008618A2" w:rsidP="00B12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сайты органов исполнительной власти, предоставляющих электронные государственные услуги, практически полностью не удовле</w:t>
      </w:r>
      <w:r w:rsidR="002B5BDD">
        <w:rPr>
          <w:rFonts w:ascii="Times New Roman" w:hAnsi="Times New Roman" w:cs="Times New Roman"/>
          <w:sz w:val="24"/>
          <w:szCs w:val="24"/>
        </w:rPr>
        <w:t>творяют Методическим указаниям, что характеризует низкую с</w:t>
      </w:r>
      <w:r w:rsidR="002B5BDD" w:rsidRPr="002B5BDD">
        <w:rPr>
          <w:rFonts w:ascii="Times New Roman" w:hAnsi="Times New Roman" w:cs="Times New Roman"/>
          <w:sz w:val="24"/>
          <w:szCs w:val="24"/>
        </w:rPr>
        <w:t>тепень готовности стороны предложения выполнять мероприятия по</w:t>
      </w:r>
      <w:r w:rsidR="002B5BDD">
        <w:rPr>
          <w:rFonts w:ascii="Times New Roman" w:hAnsi="Times New Roman" w:cs="Times New Roman"/>
          <w:sz w:val="24"/>
          <w:szCs w:val="24"/>
        </w:rPr>
        <w:t xml:space="preserve"> достижению целевого показателя.</w:t>
      </w:r>
    </w:p>
    <w:p w:rsidR="00A27CBD" w:rsidRDefault="002B5BDD" w:rsidP="00B12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то же время усугубляет ситуацию и </w:t>
      </w:r>
      <w:r w:rsidR="00B127D9">
        <w:rPr>
          <w:rFonts w:ascii="Times New Roman" w:hAnsi="Times New Roman" w:cs="Times New Roman"/>
          <w:sz w:val="24"/>
          <w:szCs w:val="24"/>
        </w:rPr>
        <w:t xml:space="preserve">низкий </w:t>
      </w:r>
      <w:r>
        <w:rPr>
          <w:rFonts w:ascii="Times New Roman" w:hAnsi="Times New Roman" w:cs="Times New Roman"/>
          <w:sz w:val="24"/>
          <w:szCs w:val="24"/>
        </w:rPr>
        <w:t xml:space="preserve">спрос на электронные государственные услуги, предъявляемый </w:t>
      </w:r>
      <w:r>
        <w:rPr>
          <w:rFonts w:ascii="Times New Roman" w:hAnsi="Times New Roman" w:cs="Times New Roman"/>
          <w:sz w:val="24"/>
          <w:szCs w:val="24"/>
          <w:shd w:val="clear" w:color="auto" w:fill="FFFFFF"/>
        </w:rPr>
        <w:t xml:space="preserve">гражданами Санкт-Петербурга. </w:t>
      </w:r>
      <w:r w:rsidR="00A27CBD">
        <w:rPr>
          <w:rFonts w:ascii="Times New Roman" w:hAnsi="Times New Roman" w:cs="Times New Roman"/>
          <w:sz w:val="24"/>
          <w:szCs w:val="24"/>
          <w:shd w:val="clear" w:color="auto" w:fill="FFFFFF"/>
        </w:rPr>
        <w:t xml:space="preserve">Более того, некоторые </w:t>
      </w:r>
      <w:r w:rsidR="00B127D9">
        <w:rPr>
          <w:rFonts w:ascii="Times New Roman" w:hAnsi="Times New Roman" w:cs="Times New Roman"/>
          <w:sz w:val="24"/>
          <w:szCs w:val="24"/>
          <w:shd w:val="clear" w:color="auto" w:fill="FFFFFF"/>
        </w:rPr>
        <w:t>демографические</w:t>
      </w:r>
      <w:r w:rsidR="00A27CBD">
        <w:rPr>
          <w:rFonts w:ascii="Times New Roman" w:hAnsi="Times New Roman" w:cs="Times New Roman"/>
          <w:sz w:val="24"/>
          <w:szCs w:val="24"/>
          <w:shd w:val="clear" w:color="auto" w:fill="FFFFFF"/>
        </w:rPr>
        <w:t xml:space="preserve"> особенности населения ограничивают</w:t>
      </w:r>
      <w:r w:rsidR="00B127D9">
        <w:rPr>
          <w:rFonts w:ascii="Times New Roman" w:hAnsi="Times New Roman" w:cs="Times New Roman"/>
          <w:sz w:val="24"/>
          <w:szCs w:val="24"/>
          <w:shd w:val="clear" w:color="auto" w:fill="FFFFFF"/>
        </w:rPr>
        <w:t xml:space="preserve"> достижение целевого показателя, так как </w:t>
      </w:r>
      <w:r w:rsidR="00B127D9" w:rsidRPr="00A27CBD">
        <w:rPr>
          <w:rFonts w:ascii="Times New Roman" w:hAnsi="Times New Roman" w:cs="Times New Roman"/>
          <w:sz w:val="24"/>
          <w:szCs w:val="24"/>
        </w:rPr>
        <w:t>большую долю граждан занимают люди старше 60-ти летнего возраста и младше 18-ти лет (около 37%).</w:t>
      </w:r>
    </w:p>
    <w:p w:rsidR="00B127D9" w:rsidRDefault="00B127D9" w:rsidP="00B12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Несмотря на данные обстоятельства, детальному изучению особенностей существующих и возможных потребителей Портала государственных и муниципальных услуг Санкт-Петербурга практически не уделяется внимание, информация о сегментах и группах пользователей не собирается.</w:t>
      </w:r>
    </w:p>
    <w:p w:rsidR="00B127D9" w:rsidRDefault="00B127D9" w:rsidP="00B12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идентификации ключевых факторов спроса на электронные государственные услуги в Санкт-Петербурге было проведено эмпирическое исследование. Для этого </w:t>
      </w:r>
      <w:r w:rsidR="00DF2C59">
        <w:rPr>
          <w:rFonts w:ascii="Times New Roman" w:hAnsi="Times New Roman" w:cs="Times New Roman"/>
          <w:sz w:val="24"/>
          <w:szCs w:val="24"/>
        </w:rPr>
        <w:t xml:space="preserve">было организовано </w:t>
      </w:r>
      <w:r>
        <w:rPr>
          <w:rFonts w:ascii="Times New Roman" w:hAnsi="Times New Roman" w:cs="Times New Roman"/>
          <w:sz w:val="24"/>
          <w:szCs w:val="24"/>
        </w:rPr>
        <w:t xml:space="preserve">анкетирование </w:t>
      </w:r>
      <w:r w:rsidR="00DF2C59">
        <w:rPr>
          <w:rFonts w:ascii="Times New Roman" w:hAnsi="Times New Roman" w:cs="Times New Roman"/>
          <w:sz w:val="24"/>
          <w:szCs w:val="24"/>
        </w:rPr>
        <w:t xml:space="preserve">населения </w:t>
      </w:r>
      <w:r>
        <w:rPr>
          <w:rFonts w:ascii="Times New Roman" w:hAnsi="Times New Roman" w:cs="Times New Roman"/>
          <w:sz w:val="24"/>
          <w:szCs w:val="24"/>
        </w:rPr>
        <w:t xml:space="preserve">в двух </w:t>
      </w:r>
      <w:r w:rsidR="00DF2C59">
        <w:rPr>
          <w:rFonts w:ascii="Times New Roman" w:hAnsi="Times New Roman" w:cs="Times New Roman"/>
          <w:sz w:val="24"/>
          <w:szCs w:val="24"/>
        </w:rPr>
        <w:t>места</w:t>
      </w:r>
      <w:r>
        <w:rPr>
          <w:rFonts w:ascii="Times New Roman" w:hAnsi="Times New Roman" w:cs="Times New Roman"/>
          <w:sz w:val="24"/>
          <w:szCs w:val="24"/>
        </w:rPr>
        <w:t xml:space="preserve">х: </w:t>
      </w:r>
      <w:r w:rsidRPr="00136969">
        <w:rPr>
          <w:rFonts w:ascii="Times New Roman" w:hAnsi="Times New Roman" w:cs="Times New Roman"/>
          <w:sz w:val="24"/>
          <w:szCs w:val="24"/>
        </w:rPr>
        <w:t>в социальных сетях</w:t>
      </w:r>
      <w:r>
        <w:rPr>
          <w:rFonts w:ascii="Times New Roman" w:hAnsi="Times New Roman" w:cs="Times New Roman"/>
          <w:sz w:val="24"/>
          <w:szCs w:val="24"/>
        </w:rPr>
        <w:t xml:space="preserve"> и в</w:t>
      </w:r>
      <w:r w:rsidRPr="00136969">
        <w:rPr>
          <w:rFonts w:ascii="Times New Roman" w:hAnsi="Times New Roman" w:cs="Times New Roman"/>
          <w:sz w:val="24"/>
          <w:szCs w:val="24"/>
        </w:rPr>
        <w:t xml:space="preserve"> </w:t>
      </w:r>
      <w:r w:rsidR="00DF2C59">
        <w:rPr>
          <w:rFonts w:ascii="Times New Roman" w:hAnsi="Times New Roman" w:cs="Times New Roman"/>
          <w:sz w:val="24"/>
          <w:szCs w:val="24"/>
        </w:rPr>
        <w:t>МФЦ. Всего приняло участие 171 человек, из которых 75 опрошены лично в МФЦ, а остальные 96 прошли опрос в онлайн-форме.</w:t>
      </w:r>
    </w:p>
    <w:p w:rsidR="00DF2C59" w:rsidRDefault="00DF2C59" w:rsidP="00B127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w:t>
      </w:r>
      <w:r w:rsidR="00CE29A5">
        <w:rPr>
          <w:rFonts w:ascii="Times New Roman" w:hAnsi="Times New Roman" w:cs="Times New Roman"/>
          <w:sz w:val="24"/>
          <w:szCs w:val="24"/>
        </w:rPr>
        <w:t>ании изученных международных исследований и особенностей населения Санкт-Петербурга были сформулирован</w:t>
      </w:r>
      <w:r w:rsidR="00CC333E">
        <w:rPr>
          <w:rFonts w:ascii="Times New Roman" w:hAnsi="Times New Roman" w:cs="Times New Roman"/>
          <w:sz w:val="24"/>
          <w:szCs w:val="24"/>
        </w:rPr>
        <w:t>ы и доказаны следующие гипотезы.</w:t>
      </w:r>
    </w:p>
    <w:p w:rsidR="00CE29A5" w:rsidRPr="00BF117D" w:rsidRDefault="00CE29A5" w:rsidP="00105A72">
      <w:pPr>
        <w:pStyle w:val="ListParagraph"/>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Б</w:t>
      </w:r>
      <w:r w:rsidRPr="000800D1">
        <w:rPr>
          <w:rFonts w:ascii="Times New Roman" w:hAnsi="Times New Roman" w:cs="Times New Roman"/>
          <w:sz w:val="24"/>
          <w:szCs w:val="24"/>
        </w:rPr>
        <w:t>ольше</w:t>
      </w:r>
      <w:r>
        <w:rPr>
          <w:rFonts w:ascii="Times New Roman" w:hAnsi="Times New Roman" w:cs="Times New Roman"/>
          <w:sz w:val="24"/>
          <w:szCs w:val="24"/>
        </w:rPr>
        <w:t>му</w:t>
      </w:r>
      <w:r w:rsidRPr="000800D1">
        <w:rPr>
          <w:rFonts w:ascii="Times New Roman" w:hAnsi="Times New Roman" w:cs="Times New Roman"/>
          <w:sz w:val="24"/>
          <w:szCs w:val="24"/>
        </w:rPr>
        <w:t xml:space="preserve"> довери</w:t>
      </w:r>
      <w:r>
        <w:rPr>
          <w:rFonts w:ascii="Times New Roman" w:hAnsi="Times New Roman" w:cs="Times New Roman"/>
          <w:sz w:val="24"/>
          <w:szCs w:val="24"/>
        </w:rPr>
        <w:t>ю</w:t>
      </w:r>
      <w:r w:rsidRPr="000800D1">
        <w:rPr>
          <w:rFonts w:ascii="Times New Roman" w:hAnsi="Times New Roman" w:cs="Times New Roman"/>
          <w:sz w:val="24"/>
          <w:szCs w:val="24"/>
        </w:rPr>
        <w:t xml:space="preserve"> к органам государственной власти соответствует больш</w:t>
      </w:r>
      <w:r>
        <w:rPr>
          <w:rFonts w:ascii="Times New Roman" w:hAnsi="Times New Roman" w:cs="Times New Roman"/>
          <w:sz w:val="24"/>
          <w:szCs w:val="24"/>
        </w:rPr>
        <w:t>ая</w:t>
      </w:r>
      <w:r w:rsidRPr="000800D1">
        <w:rPr>
          <w:rFonts w:ascii="Times New Roman" w:hAnsi="Times New Roman" w:cs="Times New Roman"/>
          <w:sz w:val="24"/>
          <w:szCs w:val="24"/>
        </w:rPr>
        <w:t xml:space="preserve"> готовност</w:t>
      </w:r>
      <w:r>
        <w:rPr>
          <w:rFonts w:ascii="Times New Roman" w:hAnsi="Times New Roman" w:cs="Times New Roman"/>
          <w:sz w:val="24"/>
          <w:szCs w:val="24"/>
        </w:rPr>
        <w:t>ь</w:t>
      </w:r>
      <w:r w:rsidRPr="000800D1">
        <w:rPr>
          <w:rFonts w:ascii="Times New Roman" w:hAnsi="Times New Roman" w:cs="Times New Roman"/>
          <w:sz w:val="24"/>
          <w:szCs w:val="24"/>
        </w:rPr>
        <w:t xml:space="preserve"> использовать электронные услуги Портала. </w:t>
      </w:r>
    </w:p>
    <w:p w:rsidR="00CE29A5" w:rsidRDefault="00CE29A5" w:rsidP="00105A72">
      <w:pPr>
        <w:pStyle w:val="ListParagraph"/>
        <w:numPr>
          <w:ilvl w:val="0"/>
          <w:numId w:val="52"/>
        </w:numPr>
        <w:spacing w:after="0" w:line="360" w:lineRule="auto"/>
        <w:jc w:val="both"/>
        <w:rPr>
          <w:rFonts w:ascii="Times New Roman" w:hAnsi="Times New Roman" w:cs="Times New Roman"/>
          <w:sz w:val="24"/>
          <w:szCs w:val="24"/>
        </w:rPr>
      </w:pPr>
      <w:r w:rsidRPr="00CE29A5">
        <w:rPr>
          <w:rFonts w:ascii="Times New Roman" w:hAnsi="Times New Roman" w:cs="Times New Roman"/>
          <w:sz w:val="24"/>
          <w:szCs w:val="24"/>
        </w:rPr>
        <w:t>Больший предшествующий опыт использования электронных</w:t>
      </w:r>
      <w:r>
        <w:rPr>
          <w:rFonts w:ascii="Times New Roman" w:hAnsi="Times New Roman" w:cs="Times New Roman"/>
          <w:sz w:val="24"/>
          <w:szCs w:val="24"/>
        </w:rPr>
        <w:t xml:space="preserve"> государственных услуг создает больше</w:t>
      </w:r>
      <w:r w:rsidRPr="00CE29A5">
        <w:rPr>
          <w:rFonts w:ascii="Times New Roman" w:hAnsi="Times New Roman" w:cs="Times New Roman"/>
          <w:sz w:val="24"/>
          <w:szCs w:val="24"/>
        </w:rPr>
        <w:t xml:space="preserve">е намерение использовать Портал Санкт-Петербурга. </w:t>
      </w:r>
    </w:p>
    <w:p w:rsidR="00CE29A5" w:rsidRPr="00CE29A5" w:rsidRDefault="00867154" w:rsidP="00105A72">
      <w:pPr>
        <w:pStyle w:val="ListParagraph"/>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Больший</w:t>
      </w:r>
      <w:r w:rsidR="00CE29A5" w:rsidRPr="00CE29A5">
        <w:rPr>
          <w:rFonts w:ascii="Times New Roman" w:hAnsi="Times New Roman" w:cs="Times New Roman"/>
          <w:sz w:val="24"/>
          <w:szCs w:val="24"/>
        </w:rPr>
        <w:t xml:space="preserve"> опыт получения государственных услуг традиционным способом (например, через МФЦ) соответствует большей готовности использовать Портал Санкт-Петербурга. </w:t>
      </w:r>
    </w:p>
    <w:p w:rsidR="00CE29A5" w:rsidRDefault="00CE29A5" w:rsidP="00105A72">
      <w:pPr>
        <w:pStyle w:val="ListParagraph"/>
        <w:numPr>
          <w:ilvl w:val="0"/>
          <w:numId w:val="52"/>
        </w:numPr>
        <w:spacing w:after="0" w:line="360" w:lineRule="auto"/>
        <w:jc w:val="both"/>
        <w:rPr>
          <w:rFonts w:ascii="Times New Roman" w:hAnsi="Times New Roman" w:cs="Times New Roman"/>
          <w:sz w:val="24"/>
          <w:szCs w:val="24"/>
        </w:rPr>
      </w:pPr>
      <w:r w:rsidRPr="000800D1">
        <w:rPr>
          <w:rFonts w:ascii="Times New Roman" w:hAnsi="Times New Roman" w:cs="Times New Roman"/>
          <w:sz w:val="24"/>
          <w:szCs w:val="24"/>
        </w:rPr>
        <w:t xml:space="preserve">Большей осведомленности о существовании Портала граждан соответствует более высокий образовательный уровень, высокое материальное положение, доступ к сети Интернет и интенсивности пользования им. </w:t>
      </w:r>
    </w:p>
    <w:p w:rsidR="00867154" w:rsidRDefault="00CE29A5" w:rsidP="00105A72">
      <w:pPr>
        <w:pStyle w:val="ListParagraph"/>
        <w:numPr>
          <w:ilvl w:val="0"/>
          <w:numId w:val="52"/>
        </w:numPr>
        <w:spacing w:after="0" w:line="360" w:lineRule="auto"/>
        <w:jc w:val="both"/>
        <w:rPr>
          <w:rFonts w:ascii="Times New Roman" w:hAnsi="Times New Roman" w:cs="Times New Roman"/>
          <w:sz w:val="24"/>
          <w:szCs w:val="24"/>
        </w:rPr>
      </w:pPr>
      <w:r w:rsidRPr="00CE29A5">
        <w:rPr>
          <w:rFonts w:ascii="Times New Roman" w:hAnsi="Times New Roman" w:cs="Times New Roman"/>
          <w:sz w:val="24"/>
          <w:szCs w:val="24"/>
        </w:rPr>
        <w:t xml:space="preserve">Большей склонности использования электронных государственных услуг на Портале соответствуют следующие социально-демографические характеристики: более высокий образовательный и материальный уровень, женский пол. </w:t>
      </w:r>
    </w:p>
    <w:p w:rsidR="00867154" w:rsidRPr="00867154" w:rsidRDefault="00867154" w:rsidP="00867154">
      <w:pPr>
        <w:rPr>
          <w:rFonts w:ascii="Times New Roman" w:hAnsi="Times New Roman" w:cs="Times New Roman"/>
          <w:sz w:val="24"/>
          <w:szCs w:val="24"/>
        </w:rPr>
      </w:pPr>
      <w:r>
        <w:rPr>
          <w:rFonts w:ascii="Times New Roman" w:hAnsi="Times New Roman" w:cs="Times New Roman"/>
          <w:sz w:val="24"/>
          <w:szCs w:val="24"/>
        </w:rPr>
        <w:tab/>
      </w:r>
      <w:r w:rsidRPr="00867154">
        <w:rPr>
          <w:rFonts w:ascii="Times New Roman" w:hAnsi="Times New Roman" w:cs="Times New Roman"/>
          <w:sz w:val="24"/>
          <w:szCs w:val="24"/>
        </w:rPr>
        <w:t xml:space="preserve"> </w:t>
      </w:r>
    </w:p>
    <w:p w:rsidR="00DF2C59" w:rsidRPr="008618A2" w:rsidRDefault="00DF2C59" w:rsidP="00B127D9">
      <w:pPr>
        <w:spacing w:after="0" w:line="360" w:lineRule="auto"/>
        <w:ind w:firstLine="709"/>
        <w:jc w:val="both"/>
        <w:rPr>
          <w:rFonts w:ascii="Times New Roman" w:hAnsi="Times New Roman" w:cs="Times New Roman"/>
          <w:sz w:val="24"/>
          <w:szCs w:val="24"/>
        </w:rPr>
      </w:pPr>
    </w:p>
    <w:p w:rsidR="00191BC0" w:rsidRDefault="00191BC0">
      <w:pPr>
        <w:rPr>
          <w:rFonts w:ascii="Times New Roman" w:eastAsiaTheme="majorEastAsia" w:hAnsi="Times New Roman" w:cstheme="majorBidi"/>
          <w:b/>
          <w:sz w:val="24"/>
          <w:szCs w:val="32"/>
        </w:rPr>
      </w:pPr>
      <w:r>
        <w:br w:type="page"/>
      </w:r>
    </w:p>
    <w:p w:rsidR="00F657F3" w:rsidRDefault="00F657F3" w:rsidP="00191BC0">
      <w:pPr>
        <w:pStyle w:val="Heading1"/>
        <w:spacing w:before="0" w:after="240"/>
      </w:pPr>
      <w:bookmarkStart w:id="35" w:name="_Toc451755086"/>
      <w:r w:rsidRPr="00145F7F">
        <w:lastRenderedPageBreak/>
        <w:t xml:space="preserve">Глава 3. </w:t>
      </w:r>
      <w:r w:rsidR="00240F96">
        <w:t>РАЗРАБОТКА СТРАТЕГИИ ПОВЫШЕНИЯ СПРОСА НА ЭЛЕКТРОННЫЕ ГОСУДАРСТВЕННЫЕ УСЛУГИ В САНКТ-ПЕТЕРБУРГЕ</w:t>
      </w:r>
      <w:bookmarkEnd w:id="35"/>
    </w:p>
    <w:p w:rsidR="00645229" w:rsidRPr="00191BC0" w:rsidRDefault="00191BC0" w:rsidP="00191BC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45229" w:rsidRPr="00191BC0">
        <w:rPr>
          <w:rFonts w:ascii="Times New Roman" w:hAnsi="Times New Roman" w:cs="Times New Roman"/>
          <w:sz w:val="24"/>
          <w:szCs w:val="24"/>
        </w:rPr>
        <w:t>Данная глава посвящена изучени</w:t>
      </w:r>
      <w:r w:rsidRPr="00191BC0">
        <w:rPr>
          <w:rFonts w:ascii="Times New Roman" w:hAnsi="Times New Roman" w:cs="Times New Roman"/>
          <w:sz w:val="24"/>
          <w:szCs w:val="24"/>
        </w:rPr>
        <w:t>ю</w:t>
      </w:r>
      <w:r w:rsidR="00645229" w:rsidRPr="00191BC0">
        <w:rPr>
          <w:rFonts w:ascii="Times New Roman" w:hAnsi="Times New Roman" w:cs="Times New Roman"/>
          <w:sz w:val="24"/>
          <w:szCs w:val="24"/>
        </w:rPr>
        <w:t xml:space="preserve"> международного опыта в использовании различных направлений стратегий по повышению спроса на электронные государственные услуги. Приводится анализ Плана мероприятий, направленный на достижение показателя, заложенного в указе </w:t>
      </w:r>
      <w:r w:rsidRPr="00191BC0">
        <w:rPr>
          <w:rFonts w:ascii="Times New Roman" w:hAnsi="Times New Roman" w:cs="Times New Roman"/>
          <w:sz w:val="24"/>
          <w:szCs w:val="24"/>
        </w:rPr>
        <w:t xml:space="preserve">Президента РФ </w:t>
      </w:r>
      <w:r w:rsidR="00645229" w:rsidRPr="00191BC0">
        <w:rPr>
          <w:rFonts w:ascii="Times New Roman" w:hAnsi="Times New Roman" w:cs="Times New Roman"/>
          <w:sz w:val="24"/>
          <w:szCs w:val="24"/>
        </w:rPr>
        <w:t>№ 601.</w:t>
      </w:r>
      <w:r w:rsidRPr="00191BC0">
        <w:rPr>
          <w:rFonts w:ascii="Times New Roman" w:hAnsi="Times New Roman" w:cs="Times New Roman"/>
          <w:sz w:val="24"/>
          <w:szCs w:val="24"/>
        </w:rPr>
        <w:t xml:space="preserve"> На основании полученных результатов эмпирического исследования и основных проблем Плана предложена программа повышения спроса на электронные государственные услуги в Санкт-Петербурге.</w:t>
      </w:r>
    </w:p>
    <w:p w:rsidR="00F657F3" w:rsidRPr="0049795D" w:rsidRDefault="0049795D" w:rsidP="00191BC0">
      <w:pPr>
        <w:pStyle w:val="Heading2"/>
        <w:spacing w:before="200" w:after="240"/>
      </w:pPr>
      <w:bookmarkStart w:id="36" w:name="_Toc451755087"/>
      <w:r w:rsidRPr="0049795D">
        <w:t xml:space="preserve">3.1. </w:t>
      </w:r>
      <w:r w:rsidR="00F657F3" w:rsidRPr="0049795D">
        <w:t>Международный опыт реализации стратегий по повышению спроса на электронные государственные услуги</w:t>
      </w:r>
      <w:bookmarkEnd w:id="36"/>
    </w:p>
    <w:p w:rsidR="00F657F3" w:rsidRPr="006822FE" w:rsidRDefault="00F657F3" w:rsidP="00F65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данном параграфе приводится исследование основных направлений стратегий по повышению спроса на электронные государственные услуги на примере следующих стран: Канада, Сингапур, Казахстан, Эстония, Ирландия, Великобритания, Объединенные Арабские Эмираты, Мальта, Италия. Инициативы данных государств рассматриваются с точки зрения распространённых в международной литературе и выделенных автором элементов стратегии по повышению осведомленности граждан об электронных государственных услугах и интенсивности их использования. К ключевым направлениям стратегий в настоящей работе относятся: финансовые и нефинансовые стимулы, персонализация и </w:t>
      </w:r>
      <w:proofErr w:type="spellStart"/>
      <w:r>
        <w:rPr>
          <w:rFonts w:ascii="Times New Roman" w:hAnsi="Times New Roman" w:cs="Times New Roman"/>
          <w:sz w:val="24"/>
          <w:szCs w:val="24"/>
        </w:rPr>
        <w:t>кастомизация</w:t>
      </w:r>
      <w:proofErr w:type="spellEnd"/>
      <w:r>
        <w:rPr>
          <w:rFonts w:ascii="Times New Roman" w:hAnsi="Times New Roman" w:cs="Times New Roman"/>
          <w:sz w:val="24"/>
          <w:szCs w:val="24"/>
        </w:rPr>
        <w:t xml:space="preserve">, маркетинговая и информационная кампания, многоканальное предоставление услуг. </w:t>
      </w:r>
    </w:p>
    <w:p w:rsidR="00F657F3"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 xml:space="preserve">В </w:t>
      </w:r>
      <w:r>
        <w:rPr>
          <w:rFonts w:ascii="Times New Roman" w:hAnsi="Times New Roman" w:cs="Times New Roman"/>
          <w:sz w:val="24"/>
          <w:szCs w:val="24"/>
        </w:rPr>
        <w:t xml:space="preserve">общем виде в международной </w:t>
      </w:r>
      <w:r w:rsidRPr="006822FE">
        <w:rPr>
          <w:rFonts w:ascii="Times New Roman" w:hAnsi="Times New Roman" w:cs="Times New Roman"/>
          <w:sz w:val="24"/>
          <w:szCs w:val="24"/>
        </w:rPr>
        <w:t xml:space="preserve">литературе стратегии по повышению спроса на электронные государственные услуги реализуются при помощи </w:t>
      </w:r>
      <w:r>
        <w:rPr>
          <w:rFonts w:ascii="Times New Roman" w:hAnsi="Times New Roman" w:cs="Times New Roman"/>
          <w:sz w:val="24"/>
          <w:szCs w:val="24"/>
        </w:rPr>
        <w:t>следующих</w:t>
      </w:r>
      <w:r w:rsidRPr="006822FE">
        <w:rPr>
          <w:rFonts w:ascii="Times New Roman" w:hAnsi="Times New Roman" w:cs="Times New Roman"/>
          <w:sz w:val="24"/>
          <w:szCs w:val="24"/>
        </w:rPr>
        <w:t xml:space="preserve"> направлений</w:t>
      </w:r>
      <w:r>
        <w:rPr>
          <w:rFonts w:ascii="Times New Roman" w:hAnsi="Times New Roman" w:cs="Times New Roman"/>
          <w:sz w:val="24"/>
          <w:szCs w:val="24"/>
        </w:rPr>
        <w:t>:</w:t>
      </w:r>
    </w:p>
    <w:p w:rsidR="00F657F3" w:rsidRPr="00376D3F" w:rsidRDefault="00F657F3" w:rsidP="001E10E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финансовые и нефинансовые стимулы</w:t>
      </w:r>
      <w:r>
        <w:rPr>
          <w:rFonts w:ascii="Times New Roman" w:hAnsi="Times New Roman" w:cs="Times New Roman"/>
          <w:sz w:val="24"/>
          <w:szCs w:val="24"/>
          <w:lang w:val="en-US"/>
        </w:rPr>
        <w:t>;</w:t>
      </w:r>
    </w:p>
    <w:p w:rsidR="00F657F3" w:rsidRDefault="00F657F3" w:rsidP="001E10E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персонализация и </w:t>
      </w:r>
      <w:proofErr w:type="spellStart"/>
      <w:r>
        <w:rPr>
          <w:rFonts w:ascii="Times New Roman" w:hAnsi="Times New Roman" w:cs="Times New Roman"/>
          <w:sz w:val="24"/>
          <w:szCs w:val="24"/>
        </w:rPr>
        <w:t>кастомизация</w:t>
      </w:r>
      <w:proofErr w:type="spellEnd"/>
      <w:r>
        <w:rPr>
          <w:rFonts w:ascii="Times New Roman" w:hAnsi="Times New Roman" w:cs="Times New Roman"/>
          <w:sz w:val="24"/>
          <w:szCs w:val="24"/>
          <w:lang w:val="en-US"/>
        </w:rPr>
        <w:t>;</w:t>
      </w:r>
    </w:p>
    <w:p w:rsidR="00F657F3" w:rsidRPr="00376D3F" w:rsidRDefault="00F657F3" w:rsidP="001E10E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маркетинговая кампания</w:t>
      </w:r>
      <w:r>
        <w:rPr>
          <w:rFonts w:ascii="Times New Roman" w:hAnsi="Times New Roman" w:cs="Times New Roman"/>
          <w:sz w:val="24"/>
          <w:szCs w:val="24"/>
          <w:lang w:val="en-US"/>
        </w:rPr>
        <w:t>;</w:t>
      </w:r>
    </w:p>
    <w:p w:rsidR="00F657F3" w:rsidRPr="00376D3F" w:rsidRDefault="00F657F3" w:rsidP="001E10E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многоканальность предоставления услуг.</w:t>
      </w:r>
    </w:p>
    <w:p w:rsidR="00F657F3" w:rsidRPr="006822FE"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Одним из примеров реализации подобных стратегий является использование финансовых и нефинансовых стимулов. Поощрения могут быть выражены в различных финансовых формах, таких как денежные скидки, купоны, участие в лотерее, или в нефинансовом эквиваленте в виде персонализированных услуг или приоритетности в обслуживании. Так, правительства некоторых стран предоставляют денежные скидки для тех граждан, кто в электронной форме подает заявки для получения документов.</w:t>
      </w:r>
    </w:p>
    <w:p w:rsidR="00F657F3" w:rsidRPr="006822FE"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lastRenderedPageBreak/>
        <w:t>Ещё в начале 2000-х годов провинция Канады Нью-</w:t>
      </w:r>
      <w:proofErr w:type="spellStart"/>
      <w:r w:rsidRPr="006822FE">
        <w:rPr>
          <w:rFonts w:ascii="Times New Roman" w:hAnsi="Times New Roman" w:cs="Times New Roman"/>
          <w:sz w:val="24"/>
          <w:szCs w:val="24"/>
        </w:rPr>
        <w:t>Брансуик</w:t>
      </w:r>
      <w:proofErr w:type="spellEnd"/>
      <w:r w:rsidRPr="006822FE">
        <w:rPr>
          <w:rFonts w:ascii="Times New Roman" w:hAnsi="Times New Roman" w:cs="Times New Roman"/>
          <w:sz w:val="24"/>
          <w:szCs w:val="24"/>
        </w:rPr>
        <w:t xml:space="preserve"> для оформления лицензии на охоту установила плату в размере $6 для тех, кто подаёт заявки в электронном виде, по сравнению с $10</w:t>
      </w:r>
      <w:r>
        <w:rPr>
          <w:rFonts w:ascii="Times New Roman" w:hAnsi="Times New Roman" w:cs="Times New Roman"/>
          <w:sz w:val="24"/>
          <w:szCs w:val="24"/>
        </w:rPr>
        <w:t xml:space="preserve"> для граждан</w:t>
      </w:r>
      <w:r w:rsidRPr="006822FE">
        <w:rPr>
          <w:rFonts w:ascii="Times New Roman" w:hAnsi="Times New Roman" w:cs="Times New Roman"/>
          <w:sz w:val="24"/>
          <w:szCs w:val="24"/>
        </w:rPr>
        <w:t xml:space="preserve">, </w:t>
      </w:r>
      <w:r>
        <w:rPr>
          <w:rFonts w:ascii="Times New Roman" w:hAnsi="Times New Roman" w:cs="Times New Roman"/>
          <w:sz w:val="24"/>
          <w:szCs w:val="24"/>
        </w:rPr>
        <w:t xml:space="preserve">кто </w:t>
      </w:r>
      <w:r w:rsidRPr="006822FE">
        <w:rPr>
          <w:rFonts w:ascii="Times New Roman" w:hAnsi="Times New Roman" w:cs="Times New Roman"/>
          <w:sz w:val="24"/>
          <w:szCs w:val="24"/>
        </w:rPr>
        <w:t xml:space="preserve">обращается в ведомство непосредственно. В свою очередь, правительство Великобритании </w:t>
      </w:r>
      <w:r w:rsidRPr="006822FE">
        <w:rPr>
          <w:rFonts w:ascii="Times New Roman" w:hAnsi="Times New Roman" w:cs="Times New Roman"/>
          <w:sz w:val="24"/>
          <w:szCs w:val="24"/>
          <w:lang w:val="en-US"/>
        </w:rPr>
        <w:t>c</w:t>
      </w:r>
      <w:r w:rsidRPr="006822FE">
        <w:rPr>
          <w:rFonts w:ascii="Times New Roman" w:hAnsi="Times New Roman" w:cs="Times New Roman"/>
          <w:sz w:val="24"/>
          <w:szCs w:val="24"/>
        </w:rPr>
        <w:t xml:space="preserve"> целью отхода от бумажных налоговых деклараций назначило скидку в 50 фунтов для компаний, подающих электронную форму. Кроме того, индивидуальный налогоплательщик </w:t>
      </w:r>
      <w:r>
        <w:rPr>
          <w:rFonts w:ascii="Times New Roman" w:hAnsi="Times New Roman" w:cs="Times New Roman"/>
          <w:sz w:val="24"/>
          <w:szCs w:val="24"/>
        </w:rPr>
        <w:t xml:space="preserve">также </w:t>
      </w:r>
      <w:r w:rsidRPr="006822FE">
        <w:rPr>
          <w:rFonts w:ascii="Times New Roman" w:hAnsi="Times New Roman" w:cs="Times New Roman"/>
          <w:sz w:val="24"/>
          <w:szCs w:val="24"/>
        </w:rPr>
        <w:t>получа</w:t>
      </w:r>
      <w:r>
        <w:rPr>
          <w:rFonts w:ascii="Times New Roman" w:hAnsi="Times New Roman" w:cs="Times New Roman"/>
          <w:sz w:val="24"/>
          <w:szCs w:val="24"/>
        </w:rPr>
        <w:t xml:space="preserve">л привилегию – скидку </w:t>
      </w:r>
      <w:r w:rsidRPr="006822FE">
        <w:rPr>
          <w:rFonts w:ascii="Times New Roman" w:hAnsi="Times New Roman" w:cs="Times New Roman"/>
          <w:sz w:val="24"/>
          <w:szCs w:val="24"/>
        </w:rPr>
        <w:t xml:space="preserve">в 10 фунтов за заполнение в электронном виде налоговой декларации по налогу на доходы физических лиц. </w:t>
      </w:r>
    </w:p>
    <w:p w:rsidR="00F657F3" w:rsidRPr="006822FE"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 xml:space="preserve">Особый интерес представляют денежные призы за получение государственной услуги в электронной форме. В этом направлении активное участие принимает правительство Сингапура, которое в период с 2011 по 2013 </w:t>
      </w:r>
      <w:r>
        <w:rPr>
          <w:rFonts w:ascii="Times New Roman" w:hAnsi="Times New Roman" w:cs="Times New Roman"/>
          <w:sz w:val="24"/>
          <w:szCs w:val="24"/>
        </w:rPr>
        <w:t xml:space="preserve">годы </w:t>
      </w:r>
      <w:r w:rsidRPr="006822FE">
        <w:rPr>
          <w:rFonts w:ascii="Times New Roman" w:hAnsi="Times New Roman" w:cs="Times New Roman"/>
          <w:sz w:val="24"/>
          <w:szCs w:val="24"/>
        </w:rPr>
        <w:t>провело к</w:t>
      </w:r>
      <w:r>
        <w:rPr>
          <w:rFonts w:ascii="Times New Roman" w:hAnsi="Times New Roman" w:cs="Times New Roman"/>
          <w:sz w:val="24"/>
          <w:szCs w:val="24"/>
        </w:rPr>
        <w:t>а</w:t>
      </w:r>
      <w:r w:rsidRPr="006822FE">
        <w:rPr>
          <w:rFonts w:ascii="Times New Roman" w:hAnsi="Times New Roman" w:cs="Times New Roman"/>
          <w:sz w:val="24"/>
          <w:szCs w:val="24"/>
        </w:rPr>
        <w:t xml:space="preserve">мпанию по розыгрышу вознаграждений. Лица, которые осуществляли оплату подоходного налога и налога на имущество на сайте через электронную платежную систему «GIRO», имели шанс выиграть привлекательные денежные призы. В результате данной инициативы к 2013 году около 60% или $ 27 млн годового объема налоговых поступлений Сингапура </w:t>
      </w:r>
      <w:r>
        <w:rPr>
          <w:rFonts w:ascii="Times New Roman" w:hAnsi="Times New Roman" w:cs="Times New Roman"/>
          <w:sz w:val="24"/>
          <w:szCs w:val="24"/>
        </w:rPr>
        <w:t>было собрано</w:t>
      </w:r>
      <w:r w:rsidRPr="006822FE">
        <w:rPr>
          <w:rFonts w:ascii="Times New Roman" w:hAnsi="Times New Roman" w:cs="Times New Roman"/>
          <w:sz w:val="24"/>
          <w:szCs w:val="24"/>
        </w:rPr>
        <w:t xml:space="preserve"> в электронной форме [</w:t>
      </w:r>
      <w:r w:rsidRPr="006822FE">
        <w:rPr>
          <w:rFonts w:ascii="Times New Roman" w:hAnsi="Times New Roman" w:cs="Times New Roman"/>
          <w:sz w:val="24"/>
          <w:szCs w:val="24"/>
          <w:lang w:val="en-US"/>
        </w:rPr>
        <w:t>The</w:t>
      </w:r>
      <w:r w:rsidRPr="006822FE">
        <w:rPr>
          <w:rFonts w:ascii="Times New Roman" w:hAnsi="Times New Roman" w:cs="Times New Roman"/>
          <w:sz w:val="24"/>
          <w:szCs w:val="24"/>
        </w:rPr>
        <w:t xml:space="preserve"> </w:t>
      </w:r>
      <w:r w:rsidRPr="006822FE">
        <w:rPr>
          <w:rFonts w:ascii="Times New Roman" w:hAnsi="Times New Roman" w:cs="Times New Roman"/>
          <w:sz w:val="24"/>
          <w:szCs w:val="24"/>
          <w:lang w:val="en-US"/>
        </w:rPr>
        <w:t>Inland</w:t>
      </w:r>
      <w:r w:rsidRPr="006822FE">
        <w:rPr>
          <w:rFonts w:ascii="Times New Roman" w:hAnsi="Times New Roman" w:cs="Times New Roman"/>
          <w:sz w:val="24"/>
          <w:szCs w:val="24"/>
        </w:rPr>
        <w:t xml:space="preserve"> </w:t>
      </w:r>
      <w:r w:rsidRPr="006822FE">
        <w:rPr>
          <w:rFonts w:ascii="Times New Roman" w:hAnsi="Times New Roman" w:cs="Times New Roman"/>
          <w:sz w:val="24"/>
          <w:szCs w:val="24"/>
          <w:lang w:val="en-US"/>
        </w:rPr>
        <w:t>Revenue</w:t>
      </w:r>
      <w:r w:rsidRPr="006822FE">
        <w:rPr>
          <w:rFonts w:ascii="Times New Roman" w:hAnsi="Times New Roman" w:cs="Times New Roman"/>
          <w:sz w:val="24"/>
          <w:szCs w:val="24"/>
        </w:rPr>
        <w:t xml:space="preserve"> </w:t>
      </w:r>
      <w:r w:rsidRPr="006822FE">
        <w:rPr>
          <w:rFonts w:ascii="Times New Roman" w:hAnsi="Times New Roman" w:cs="Times New Roman"/>
          <w:sz w:val="24"/>
          <w:szCs w:val="24"/>
          <w:lang w:val="en-US"/>
        </w:rPr>
        <w:t>Authority</w:t>
      </w:r>
      <w:r w:rsidRPr="006822FE">
        <w:rPr>
          <w:rFonts w:ascii="Times New Roman" w:hAnsi="Times New Roman" w:cs="Times New Roman"/>
          <w:sz w:val="24"/>
          <w:szCs w:val="24"/>
        </w:rPr>
        <w:t xml:space="preserve"> </w:t>
      </w:r>
      <w:r w:rsidRPr="006822FE">
        <w:rPr>
          <w:rFonts w:ascii="Times New Roman" w:hAnsi="Times New Roman" w:cs="Times New Roman"/>
          <w:sz w:val="24"/>
          <w:szCs w:val="24"/>
          <w:lang w:val="en-US"/>
        </w:rPr>
        <w:t>of</w:t>
      </w:r>
      <w:r w:rsidRPr="006822FE">
        <w:rPr>
          <w:rFonts w:ascii="Times New Roman" w:hAnsi="Times New Roman" w:cs="Times New Roman"/>
          <w:sz w:val="24"/>
          <w:szCs w:val="24"/>
        </w:rPr>
        <w:t xml:space="preserve"> </w:t>
      </w:r>
      <w:r w:rsidRPr="006822FE">
        <w:rPr>
          <w:rFonts w:ascii="Times New Roman" w:hAnsi="Times New Roman" w:cs="Times New Roman"/>
          <w:sz w:val="24"/>
          <w:szCs w:val="24"/>
          <w:lang w:val="en-US"/>
        </w:rPr>
        <w:t>Singapore</w:t>
      </w:r>
      <w:r w:rsidRPr="006822FE">
        <w:rPr>
          <w:rFonts w:ascii="Times New Roman" w:hAnsi="Times New Roman" w:cs="Times New Roman"/>
          <w:sz w:val="24"/>
          <w:szCs w:val="24"/>
        </w:rPr>
        <w:t>, 2013].</w:t>
      </w:r>
    </w:p>
    <w:p w:rsidR="00F657F3" w:rsidRPr="006822FE"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Ещё одной разновидностью финансовых стимулов может быть предоставление различных купонов в благодарность за пользование государственными услугами в электронной форме. Ярким примером в этом направлении является акция, проводимая Казахстаном. В рамках данно</w:t>
      </w:r>
      <w:r>
        <w:rPr>
          <w:rFonts w:ascii="Times New Roman" w:hAnsi="Times New Roman" w:cs="Times New Roman"/>
          <w:sz w:val="24"/>
          <w:szCs w:val="24"/>
        </w:rPr>
        <w:t xml:space="preserve">го мероприятия все пользователи, </w:t>
      </w:r>
      <w:r w:rsidRPr="006822FE">
        <w:rPr>
          <w:rFonts w:ascii="Times New Roman" w:hAnsi="Times New Roman" w:cs="Times New Roman"/>
          <w:sz w:val="24"/>
          <w:szCs w:val="24"/>
        </w:rPr>
        <w:t>оплатившие коммунальные услуги и услуги связи</w:t>
      </w:r>
      <w:r>
        <w:rPr>
          <w:rFonts w:ascii="Times New Roman" w:hAnsi="Times New Roman" w:cs="Times New Roman"/>
          <w:sz w:val="24"/>
          <w:szCs w:val="24"/>
        </w:rPr>
        <w:t xml:space="preserve"> через портал</w:t>
      </w:r>
      <w:r w:rsidRPr="006822FE">
        <w:rPr>
          <w:rFonts w:ascii="Times New Roman" w:hAnsi="Times New Roman" w:cs="Times New Roman"/>
          <w:sz w:val="24"/>
          <w:szCs w:val="24"/>
        </w:rPr>
        <w:t>, имеют возможность получить бесплатный купон на любую услугу стороннего сайта «С</w:t>
      </w:r>
      <w:r w:rsidRPr="006822FE">
        <w:rPr>
          <w:rFonts w:ascii="Times New Roman" w:hAnsi="Times New Roman" w:cs="Times New Roman"/>
          <w:bCs/>
          <w:sz w:val="24"/>
          <w:szCs w:val="24"/>
        </w:rPr>
        <w:t>hocolife.me</w:t>
      </w:r>
      <w:r w:rsidRPr="006822FE">
        <w:rPr>
          <w:rFonts w:ascii="Times New Roman" w:hAnsi="Times New Roman" w:cs="Times New Roman"/>
          <w:sz w:val="24"/>
          <w:szCs w:val="24"/>
        </w:rPr>
        <w:t>».</w:t>
      </w:r>
    </w:p>
    <w:p w:rsidR="00F657F3" w:rsidRPr="006822FE"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 xml:space="preserve">Кроме того, на портале электронных государственных услуг Казахстана проводятся и другие стимулирующие акции. Пользователям портала предлагается поучаствовать в интернет-викторинах для получения гарантированных призов, оплатить налог (на транспорт, на имущество и на землю) и также выиграть ценные подарки. </w:t>
      </w:r>
    </w:p>
    <w:p w:rsidR="00F657F3"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В апреле 2016 года была запущена викторина в честь десятилетия портала «eGov.kz», за успешное прохождение в которой победителям вручат подарки с эмблемой электронного правительства. Примечательно, что организаторы условием проведение конкурса ставят обязательную публикацию ссылки на тест в социальных сетях «</w:t>
      </w:r>
      <w:proofErr w:type="spellStart"/>
      <w:r w:rsidRPr="006822FE">
        <w:rPr>
          <w:rFonts w:ascii="Times New Roman" w:hAnsi="Times New Roman" w:cs="Times New Roman"/>
          <w:sz w:val="24"/>
          <w:szCs w:val="24"/>
        </w:rPr>
        <w:t>Вконтакте</w:t>
      </w:r>
      <w:proofErr w:type="spellEnd"/>
      <w:r w:rsidRPr="006822FE">
        <w:rPr>
          <w:rFonts w:ascii="Times New Roman" w:hAnsi="Times New Roman" w:cs="Times New Roman"/>
          <w:sz w:val="24"/>
          <w:szCs w:val="24"/>
        </w:rPr>
        <w:t>», «</w:t>
      </w:r>
      <w:r w:rsidRPr="006822FE">
        <w:rPr>
          <w:rFonts w:ascii="Times New Roman" w:hAnsi="Times New Roman" w:cs="Times New Roman"/>
          <w:sz w:val="24"/>
          <w:szCs w:val="24"/>
          <w:lang w:val="en-US"/>
        </w:rPr>
        <w:t>Twitter</w:t>
      </w:r>
      <w:r w:rsidRPr="006822FE">
        <w:rPr>
          <w:rFonts w:ascii="Times New Roman" w:hAnsi="Times New Roman" w:cs="Times New Roman"/>
          <w:sz w:val="24"/>
          <w:szCs w:val="24"/>
        </w:rPr>
        <w:t>» и «</w:t>
      </w:r>
      <w:r w:rsidRPr="006822FE">
        <w:rPr>
          <w:rFonts w:ascii="Times New Roman" w:hAnsi="Times New Roman" w:cs="Times New Roman"/>
          <w:sz w:val="24"/>
          <w:szCs w:val="24"/>
          <w:lang w:val="en-US"/>
        </w:rPr>
        <w:t>Facebook</w:t>
      </w:r>
      <w:r w:rsidRPr="006822FE">
        <w:rPr>
          <w:rFonts w:ascii="Times New Roman" w:hAnsi="Times New Roman" w:cs="Times New Roman"/>
          <w:sz w:val="24"/>
          <w:szCs w:val="24"/>
        </w:rPr>
        <w:t xml:space="preserve">», что ставит собой целью повышение осведомленности о портале, интенсивности его использования. В свою очередь, для юридических лиц существует автоматическая акция, согласно которой каждая седьмая компания, получившая бизнес-услугу на портале, становится победителем и получает </w:t>
      </w:r>
      <w:r w:rsidRPr="006822FE">
        <w:rPr>
          <w:rFonts w:ascii="Times New Roman" w:hAnsi="Times New Roman" w:cs="Times New Roman"/>
          <w:sz w:val="24"/>
          <w:szCs w:val="24"/>
        </w:rPr>
        <w:lastRenderedPageBreak/>
        <w:t>сертификат на посещение семинара по электронным государственным закупкам [Портал электронного правительства Казахстана, 2016].</w:t>
      </w:r>
    </w:p>
    <w:p w:rsidR="00F657F3" w:rsidRPr="00376D3F"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того, следует отметить, что финансовое стимулирование может быть выражено в форме прямого предоставления денежных средств, например, с целью повышения образовательного уровня граждан, являющихся потенциальными потребителями электронных государственных услуг. Так, </w:t>
      </w:r>
      <w:r w:rsidRPr="00F66843">
        <w:rPr>
          <w:rFonts w:ascii="Times New Roman" w:hAnsi="Times New Roman" w:cs="Times New Roman"/>
          <w:sz w:val="24"/>
          <w:szCs w:val="24"/>
        </w:rPr>
        <w:t xml:space="preserve">в 2009 году </w:t>
      </w:r>
      <w:r>
        <w:rPr>
          <w:rFonts w:ascii="Times New Roman" w:hAnsi="Times New Roman" w:cs="Times New Roman"/>
          <w:sz w:val="24"/>
          <w:szCs w:val="24"/>
        </w:rPr>
        <w:t xml:space="preserve">эстонским правительством </w:t>
      </w:r>
      <w:r w:rsidRPr="00F66843">
        <w:rPr>
          <w:rFonts w:ascii="Times New Roman" w:hAnsi="Times New Roman" w:cs="Times New Roman"/>
          <w:sz w:val="24"/>
          <w:szCs w:val="24"/>
        </w:rPr>
        <w:t xml:space="preserve">была </w:t>
      </w:r>
      <w:r>
        <w:rPr>
          <w:rFonts w:ascii="Times New Roman" w:hAnsi="Times New Roman" w:cs="Times New Roman"/>
          <w:sz w:val="24"/>
          <w:szCs w:val="24"/>
        </w:rPr>
        <w:t xml:space="preserve">инициирована </w:t>
      </w:r>
      <w:r w:rsidRPr="00F66843">
        <w:rPr>
          <w:rFonts w:ascii="Times New Roman" w:hAnsi="Times New Roman" w:cs="Times New Roman"/>
          <w:sz w:val="24"/>
          <w:szCs w:val="24"/>
        </w:rPr>
        <w:t xml:space="preserve">программа </w:t>
      </w:r>
      <w:r>
        <w:rPr>
          <w:rFonts w:ascii="Times New Roman" w:hAnsi="Times New Roman" w:cs="Times New Roman"/>
          <w:sz w:val="24"/>
          <w:szCs w:val="24"/>
        </w:rPr>
        <w:t>для людей пожилого возраста</w:t>
      </w:r>
      <w:r w:rsidRPr="00F66843">
        <w:rPr>
          <w:rFonts w:ascii="Times New Roman" w:hAnsi="Times New Roman" w:cs="Times New Roman"/>
          <w:sz w:val="24"/>
          <w:szCs w:val="24"/>
        </w:rPr>
        <w:t xml:space="preserve"> </w:t>
      </w:r>
      <w:proofErr w:type="spellStart"/>
      <w:r w:rsidRPr="00F66843">
        <w:rPr>
          <w:rFonts w:ascii="Times New Roman" w:hAnsi="Times New Roman" w:cs="Times New Roman"/>
          <w:sz w:val="24"/>
          <w:szCs w:val="24"/>
        </w:rPr>
        <w:t>Ole</w:t>
      </w:r>
      <w:proofErr w:type="spellEnd"/>
      <w:r w:rsidRPr="00F66843">
        <w:rPr>
          <w:rFonts w:ascii="Times New Roman" w:hAnsi="Times New Roman" w:cs="Times New Roman"/>
          <w:sz w:val="24"/>
          <w:szCs w:val="24"/>
        </w:rPr>
        <w:t xml:space="preserve"> </w:t>
      </w:r>
      <w:proofErr w:type="spellStart"/>
      <w:r w:rsidRPr="00F66843">
        <w:rPr>
          <w:rFonts w:ascii="Times New Roman" w:hAnsi="Times New Roman" w:cs="Times New Roman"/>
          <w:sz w:val="24"/>
          <w:szCs w:val="24"/>
        </w:rPr>
        <w:t>kaasas</w:t>
      </w:r>
      <w:proofErr w:type="spellEnd"/>
      <w:r w:rsidRPr="00F66843">
        <w:rPr>
          <w:rFonts w:ascii="Times New Roman" w:hAnsi="Times New Roman" w:cs="Times New Roman"/>
          <w:sz w:val="24"/>
          <w:szCs w:val="24"/>
        </w:rPr>
        <w:t xml:space="preserve"> («Будь включённым»), </w:t>
      </w:r>
      <w:r>
        <w:rPr>
          <w:rFonts w:ascii="Times New Roman" w:hAnsi="Times New Roman" w:cs="Times New Roman"/>
          <w:sz w:val="24"/>
          <w:szCs w:val="24"/>
        </w:rPr>
        <w:t>которая включала в себя проведение образовательных занятий и покупку компьютеров</w:t>
      </w:r>
      <w:r w:rsidRPr="00F66843">
        <w:rPr>
          <w:rFonts w:ascii="Times New Roman" w:hAnsi="Times New Roman" w:cs="Times New Roman"/>
          <w:sz w:val="24"/>
          <w:szCs w:val="24"/>
        </w:rPr>
        <w:t xml:space="preserve"> </w:t>
      </w:r>
      <w:r>
        <w:rPr>
          <w:rFonts w:ascii="Times New Roman" w:hAnsi="Times New Roman" w:cs="Times New Roman"/>
          <w:sz w:val="24"/>
          <w:szCs w:val="24"/>
        </w:rPr>
        <w:t>для старшего поколения.</w:t>
      </w:r>
      <w:r w:rsidRPr="00F66843">
        <w:rPr>
          <w:rFonts w:ascii="Times New Roman" w:hAnsi="Times New Roman" w:cs="Times New Roman"/>
          <w:sz w:val="24"/>
          <w:szCs w:val="24"/>
        </w:rPr>
        <w:t xml:space="preserve"> </w:t>
      </w:r>
    </w:p>
    <w:p w:rsidR="00F657F3" w:rsidRPr="006822FE"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 xml:space="preserve">Безусловно, аргументом в пользу применения финансовых стимулов является экономия затрат пользователя от использования электронных государственных услуг, которые в конечном счете отразятся на повышении спроса и снижении расходов на предоставлении услуг. Несмотря на привлекательность </w:t>
      </w:r>
      <w:r>
        <w:rPr>
          <w:rFonts w:ascii="Times New Roman" w:hAnsi="Times New Roman" w:cs="Times New Roman"/>
          <w:sz w:val="24"/>
          <w:szCs w:val="24"/>
        </w:rPr>
        <w:t>вышеизложенных</w:t>
      </w:r>
      <w:r w:rsidRPr="006822FE">
        <w:rPr>
          <w:rFonts w:ascii="Times New Roman" w:hAnsi="Times New Roman" w:cs="Times New Roman"/>
          <w:sz w:val="24"/>
          <w:szCs w:val="24"/>
        </w:rPr>
        <w:t xml:space="preserve"> инициатив, бюджетные ограничения могут стать серьезным барьером в возможности финансирования данных мероприятий.</w:t>
      </w:r>
    </w:p>
    <w:p w:rsidR="00F657F3" w:rsidRPr="006822FE" w:rsidRDefault="00F657F3" w:rsidP="00F657F3">
      <w:pPr>
        <w:spacing w:after="0" w:line="360" w:lineRule="auto"/>
        <w:jc w:val="both"/>
        <w:rPr>
          <w:rFonts w:ascii="Times New Roman" w:hAnsi="Times New Roman" w:cs="Times New Roman"/>
          <w:sz w:val="24"/>
          <w:szCs w:val="24"/>
        </w:rPr>
      </w:pPr>
      <w:r w:rsidRPr="006822FE">
        <w:rPr>
          <w:rFonts w:ascii="Times New Roman" w:hAnsi="Times New Roman" w:cs="Times New Roman"/>
          <w:sz w:val="24"/>
          <w:szCs w:val="24"/>
        </w:rPr>
        <w:tab/>
        <w:t xml:space="preserve">Помимо различных финансовых механизмов повышения спроса на электронные государственные услуги правительства некоторых стран прибегают также к использованию нефинансовых стимулов. К числу подобных инициатив, в частности, можно отнести первоочерёдность в обслуживании </w:t>
      </w:r>
      <w:r>
        <w:rPr>
          <w:rFonts w:ascii="Times New Roman" w:hAnsi="Times New Roman" w:cs="Times New Roman"/>
          <w:sz w:val="24"/>
          <w:szCs w:val="24"/>
        </w:rPr>
        <w:t xml:space="preserve">электронных заявок </w:t>
      </w:r>
      <w:r w:rsidRPr="006822FE">
        <w:rPr>
          <w:rFonts w:ascii="Times New Roman" w:hAnsi="Times New Roman" w:cs="Times New Roman"/>
          <w:sz w:val="24"/>
          <w:szCs w:val="24"/>
        </w:rPr>
        <w:t xml:space="preserve">перед </w:t>
      </w:r>
      <w:r>
        <w:rPr>
          <w:rFonts w:ascii="Times New Roman" w:hAnsi="Times New Roman" w:cs="Times New Roman"/>
          <w:sz w:val="24"/>
          <w:szCs w:val="24"/>
        </w:rPr>
        <w:t>обращениями</w:t>
      </w:r>
      <w:r w:rsidRPr="006822FE">
        <w:rPr>
          <w:rFonts w:ascii="Times New Roman" w:hAnsi="Times New Roman" w:cs="Times New Roman"/>
          <w:sz w:val="24"/>
          <w:szCs w:val="24"/>
        </w:rPr>
        <w:t>, поданными традиционном способом</w:t>
      </w:r>
      <w:r>
        <w:rPr>
          <w:rFonts w:ascii="Times New Roman" w:hAnsi="Times New Roman" w:cs="Times New Roman"/>
          <w:sz w:val="24"/>
          <w:szCs w:val="24"/>
        </w:rPr>
        <w:t xml:space="preserve">, </w:t>
      </w:r>
      <w:r w:rsidRPr="006822FE">
        <w:rPr>
          <w:rFonts w:ascii="Times New Roman" w:hAnsi="Times New Roman" w:cs="Times New Roman"/>
          <w:sz w:val="24"/>
          <w:szCs w:val="24"/>
        </w:rPr>
        <w:t>или продление сроков подачи документов.</w:t>
      </w:r>
    </w:p>
    <w:p w:rsidR="00F657F3" w:rsidRDefault="00F657F3" w:rsidP="00F657F3">
      <w:pPr>
        <w:spacing w:after="0" w:line="360" w:lineRule="auto"/>
        <w:jc w:val="both"/>
        <w:rPr>
          <w:rFonts w:ascii="Times New Roman" w:hAnsi="Times New Roman" w:cs="Times New Roman"/>
          <w:sz w:val="24"/>
          <w:szCs w:val="24"/>
        </w:rPr>
      </w:pPr>
      <w:r w:rsidRPr="006822FE">
        <w:rPr>
          <w:rFonts w:ascii="Times New Roman" w:hAnsi="Times New Roman" w:cs="Times New Roman"/>
          <w:sz w:val="24"/>
          <w:szCs w:val="24"/>
        </w:rPr>
        <w:tab/>
      </w:r>
      <w:r>
        <w:rPr>
          <w:rFonts w:ascii="Times New Roman" w:hAnsi="Times New Roman" w:cs="Times New Roman"/>
          <w:sz w:val="24"/>
          <w:szCs w:val="24"/>
        </w:rPr>
        <w:t xml:space="preserve">В качестве иллюстрации нефинансового стимулирования можно рассмотреть инициативу </w:t>
      </w:r>
      <w:r w:rsidRPr="006822FE">
        <w:rPr>
          <w:rFonts w:ascii="Times New Roman" w:hAnsi="Times New Roman" w:cs="Times New Roman"/>
          <w:sz w:val="24"/>
          <w:szCs w:val="24"/>
        </w:rPr>
        <w:t>правительств</w:t>
      </w:r>
      <w:r>
        <w:rPr>
          <w:rFonts w:ascii="Times New Roman" w:hAnsi="Times New Roman" w:cs="Times New Roman"/>
          <w:sz w:val="24"/>
          <w:szCs w:val="24"/>
        </w:rPr>
        <w:t>а</w:t>
      </w:r>
      <w:r w:rsidRPr="006822FE">
        <w:rPr>
          <w:rFonts w:ascii="Times New Roman" w:hAnsi="Times New Roman" w:cs="Times New Roman"/>
          <w:sz w:val="24"/>
          <w:szCs w:val="24"/>
        </w:rPr>
        <w:t xml:space="preserve"> Сингапура </w:t>
      </w:r>
      <w:r>
        <w:rPr>
          <w:rFonts w:ascii="Times New Roman" w:hAnsi="Times New Roman" w:cs="Times New Roman"/>
          <w:sz w:val="24"/>
          <w:szCs w:val="24"/>
        </w:rPr>
        <w:t>в виде предоставления</w:t>
      </w:r>
      <w:r w:rsidRPr="006822FE">
        <w:rPr>
          <w:rFonts w:ascii="Times New Roman" w:hAnsi="Times New Roman" w:cs="Times New Roman"/>
          <w:sz w:val="24"/>
          <w:szCs w:val="24"/>
        </w:rPr>
        <w:t xml:space="preserve"> налогоплательщикам возможност</w:t>
      </w:r>
      <w:r>
        <w:rPr>
          <w:rFonts w:ascii="Times New Roman" w:hAnsi="Times New Roman" w:cs="Times New Roman"/>
          <w:sz w:val="24"/>
          <w:szCs w:val="24"/>
        </w:rPr>
        <w:t xml:space="preserve">и </w:t>
      </w:r>
      <w:r w:rsidRPr="006822FE">
        <w:rPr>
          <w:rFonts w:ascii="Times New Roman" w:hAnsi="Times New Roman" w:cs="Times New Roman"/>
          <w:sz w:val="24"/>
          <w:szCs w:val="24"/>
        </w:rPr>
        <w:t>отправ</w:t>
      </w:r>
      <w:r>
        <w:rPr>
          <w:rFonts w:ascii="Times New Roman" w:hAnsi="Times New Roman" w:cs="Times New Roman"/>
          <w:sz w:val="24"/>
          <w:szCs w:val="24"/>
        </w:rPr>
        <w:t>лять</w:t>
      </w:r>
      <w:r w:rsidRPr="006822FE">
        <w:rPr>
          <w:rFonts w:ascii="Times New Roman" w:hAnsi="Times New Roman" w:cs="Times New Roman"/>
          <w:sz w:val="24"/>
          <w:szCs w:val="24"/>
        </w:rPr>
        <w:t xml:space="preserve"> свои налоговые декларации на три дня дольше, если данная форма будет отправлена в электронном виде. </w:t>
      </w:r>
      <w:r>
        <w:rPr>
          <w:rFonts w:ascii="Times New Roman" w:hAnsi="Times New Roman" w:cs="Times New Roman"/>
          <w:sz w:val="24"/>
          <w:szCs w:val="24"/>
        </w:rPr>
        <w:t xml:space="preserve">Подобное мероприятие </w:t>
      </w:r>
      <w:r w:rsidRPr="006822FE">
        <w:rPr>
          <w:rFonts w:ascii="Times New Roman" w:hAnsi="Times New Roman" w:cs="Times New Roman"/>
          <w:sz w:val="24"/>
          <w:szCs w:val="24"/>
        </w:rPr>
        <w:t>также поддержало правительство Ирландии, когда в 2009 году для лиц, заполняющих электронную форму и осуществляющих платеж на сайте, продлена дата осуществления налоговых операций до 23-го числа месяца, тогда как на бумажных носителях эти процедуры должны быть выполнены до 14-го числа.</w:t>
      </w:r>
    </w:p>
    <w:p w:rsidR="00F657F3" w:rsidRPr="006822FE"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Немалый интерес в этой сфере вызывают и инициативы электронного правительства</w:t>
      </w:r>
      <w:r w:rsidRPr="007D3928">
        <w:rPr>
          <w:rFonts w:ascii="Times New Roman" w:hAnsi="Times New Roman" w:cs="Times New Roman"/>
          <w:sz w:val="24"/>
          <w:szCs w:val="24"/>
        </w:rPr>
        <w:t xml:space="preserve"> </w:t>
      </w:r>
      <w:r>
        <w:rPr>
          <w:rFonts w:ascii="Times New Roman" w:hAnsi="Times New Roman" w:cs="Times New Roman"/>
          <w:sz w:val="24"/>
          <w:szCs w:val="24"/>
        </w:rPr>
        <w:t>Эстонии, которые позволяет гражданам участвовать в выборах онлайн не только в назначенный день</w:t>
      </w:r>
      <w:r w:rsidRPr="007D3928">
        <w:rPr>
          <w:rFonts w:ascii="Times New Roman" w:hAnsi="Times New Roman" w:cs="Times New Roman"/>
          <w:sz w:val="24"/>
          <w:szCs w:val="24"/>
        </w:rPr>
        <w:t>, но и за несколько дней до,</w:t>
      </w:r>
      <w:r>
        <w:rPr>
          <w:rFonts w:ascii="Times New Roman" w:hAnsi="Times New Roman" w:cs="Times New Roman"/>
          <w:sz w:val="24"/>
          <w:szCs w:val="24"/>
        </w:rPr>
        <w:t xml:space="preserve"> причем осуществлять это</w:t>
      </w:r>
      <w:r w:rsidRPr="007D3928">
        <w:rPr>
          <w:rFonts w:ascii="Times New Roman" w:hAnsi="Times New Roman" w:cs="Times New Roman"/>
          <w:sz w:val="24"/>
          <w:szCs w:val="24"/>
        </w:rPr>
        <w:t xml:space="preserve"> из любо</w:t>
      </w:r>
      <w:r>
        <w:rPr>
          <w:rFonts w:ascii="Times New Roman" w:hAnsi="Times New Roman" w:cs="Times New Roman"/>
          <w:sz w:val="24"/>
          <w:szCs w:val="24"/>
        </w:rPr>
        <w:t xml:space="preserve">го уголка </w:t>
      </w:r>
      <w:r w:rsidRPr="007D3928">
        <w:rPr>
          <w:rFonts w:ascii="Times New Roman" w:hAnsi="Times New Roman" w:cs="Times New Roman"/>
          <w:sz w:val="24"/>
          <w:szCs w:val="24"/>
        </w:rPr>
        <w:t>планеты</w:t>
      </w:r>
      <w:r>
        <w:rPr>
          <w:rFonts w:ascii="Times New Roman" w:hAnsi="Times New Roman" w:cs="Times New Roman"/>
          <w:sz w:val="24"/>
          <w:szCs w:val="24"/>
        </w:rPr>
        <w:t>, не предоставляя открепительные удостоверения</w:t>
      </w:r>
      <w:r w:rsidRPr="007D3928">
        <w:rPr>
          <w:rFonts w:ascii="Times New Roman" w:hAnsi="Times New Roman" w:cs="Times New Roman"/>
          <w:sz w:val="24"/>
          <w:szCs w:val="24"/>
        </w:rPr>
        <w:t xml:space="preserve">. </w:t>
      </w:r>
      <w:r>
        <w:rPr>
          <w:rFonts w:ascii="Times New Roman" w:hAnsi="Times New Roman" w:cs="Times New Roman"/>
          <w:sz w:val="24"/>
          <w:szCs w:val="24"/>
        </w:rPr>
        <w:t>Более того, существует преимущество во времени и в получении н</w:t>
      </w:r>
      <w:r w:rsidRPr="007D3928">
        <w:rPr>
          <w:rFonts w:ascii="Times New Roman" w:hAnsi="Times New Roman" w:cs="Times New Roman"/>
          <w:sz w:val="24"/>
          <w:szCs w:val="24"/>
        </w:rPr>
        <w:t>алогов</w:t>
      </w:r>
      <w:r>
        <w:rPr>
          <w:rFonts w:ascii="Times New Roman" w:hAnsi="Times New Roman" w:cs="Times New Roman"/>
          <w:sz w:val="24"/>
          <w:szCs w:val="24"/>
        </w:rPr>
        <w:t>ого</w:t>
      </w:r>
      <w:r w:rsidRPr="007D3928">
        <w:rPr>
          <w:rFonts w:ascii="Times New Roman" w:hAnsi="Times New Roman" w:cs="Times New Roman"/>
          <w:sz w:val="24"/>
          <w:szCs w:val="24"/>
        </w:rPr>
        <w:t xml:space="preserve"> вычет</w:t>
      </w:r>
      <w:r>
        <w:rPr>
          <w:rFonts w:ascii="Times New Roman" w:hAnsi="Times New Roman" w:cs="Times New Roman"/>
          <w:sz w:val="24"/>
          <w:szCs w:val="24"/>
        </w:rPr>
        <w:t>а</w:t>
      </w:r>
      <w:r w:rsidRPr="007D3928">
        <w:rPr>
          <w:rFonts w:ascii="Times New Roman" w:hAnsi="Times New Roman" w:cs="Times New Roman"/>
          <w:sz w:val="24"/>
          <w:szCs w:val="24"/>
        </w:rPr>
        <w:t xml:space="preserve"> за благотворительность или ипотеку при заполнении </w:t>
      </w:r>
      <w:r>
        <w:rPr>
          <w:rFonts w:ascii="Times New Roman" w:hAnsi="Times New Roman" w:cs="Times New Roman"/>
          <w:sz w:val="24"/>
          <w:szCs w:val="24"/>
        </w:rPr>
        <w:t xml:space="preserve">электронной формы, когда денежные </w:t>
      </w:r>
      <w:r>
        <w:rPr>
          <w:rFonts w:ascii="Times New Roman" w:hAnsi="Times New Roman" w:cs="Times New Roman"/>
          <w:sz w:val="24"/>
          <w:szCs w:val="24"/>
        </w:rPr>
        <w:lastRenderedPageBreak/>
        <w:t xml:space="preserve">средства </w:t>
      </w:r>
      <w:r w:rsidRPr="007D3928">
        <w:rPr>
          <w:rFonts w:ascii="Times New Roman" w:hAnsi="Times New Roman" w:cs="Times New Roman"/>
          <w:sz w:val="24"/>
          <w:szCs w:val="24"/>
        </w:rPr>
        <w:t>поступ</w:t>
      </w:r>
      <w:r>
        <w:rPr>
          <w:rFonts w:ascii="Times New Roman" w:hAnsi="Times New Roman" w:cs="Times New Roman"/>
          <w:sz w:val="24"/>
          <w:szCs w:val="24"/>
        </w:rPr>
        <w:t>я</w:t>
      </w:r>
      <w:r w:rsidRPr="007D3928">
        <w:rPr>
          <w:rFonts w:ascii="Times New Roman" w:hAnsi="Times New Roman" w:cs="Times New Roman"/>
          <w:sz w:val="24"/>
          <w:szCs w:val="24"/>
        </w:rPr>
        <w:t xml:space="preserve">т на счёт через </w:t>
      </w:r>
      <w:r>
        <w:rPr>
          <w:rFonts w:ascii="Times New Roman" w:hAnsi="Times New Roman" w:cs="Times New Roman"/>
          <w:sz w:val="24"/>
          <w:szCs w:val="24"/>
        </w:rPr>
        <w:t>несколько дней</w:t>
      </w:r>
      <w:r w:rsidRPr="007D3928">
        <w:rPr>
          <w:rFonts w:ascii="Times New Roman" w:hAnsi="Times New Roman" w:cs="Times New Roman"/>
          <w:sz w:val="24"/>
          <w:szCs w:val="24"/>
        </w:rPr>
        <w:t xml:space="preserve">, </w:t>
      </w:r>
      <w:r>
        <w:rPr>
          <w:rFonts w:ascii="Times New Roman" w:hAnsi="Times New Roman" w:cs="Times New Roman"/>
          <w:sz w:val="24"/>
          <w:szCs w:val="24"/>
        </w:rPr>
        <w:t>тогда как в бумажной версии эта процедура заняла бы полгода.</w:t>
      </w:r>
    </w:p>
    <w:p w:rsidR="00F657F3" w:rsidRPr="00841B64"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Ещё одним ключевым направлением стратегии, которое играет немаловажную роль в повышении спроса на услуги электронного правительства, является возможность предоставлять персонализированные услуги, способные удовлетворять фактические потребности и запросы пользователей. Для этой цели правительства направляют усилия на идентификацию групп пользователей, т.е. сегменты потребителей, которые обладают специфическими потребностями, характеристиками и особенностями поведения.</w:t>
      </w:r>
      <w:r w:rsidRPr="00841B64">
        <w:rPr>
          <w:rFonts w:ascii="Times New Roman" w:hAnsi="Times New Roman" w:cs="Times New Roman"/>
          <w:sz w:val="24"/>
          <w:szCs w:val="24"/>
        </w:rPr>
        <w:t xml:space="preserve"> </w:t>
      </w:r>
      <w:r>
        <w:rPr>
          <w:rFonts w:ascii="Times New Roman" w:hAnsi="Times New Roman" w:cs="Times New Roman"/>
          <w:sz w:val="24"/>
          <w:szCs w:val="24"/>
        </w:rPr>
        <w:t>Некоторые страны-лидеры в развитии электронного правительства, такие как Сингапур, Канада и Эстония, активно предлагают пользователям персонифицированные услуги через их официальные веб-порталы.</w:t>
      </w:r>
    </w:p>
    <w:p w:rsidR="00F657F3" w:rsidRDefault="00F657F3" w:rsidP="00F657F3">
      <w:pPr>
        <w:spacing w:after="0" w:line="360" w:lineRule="auto"/>
        <w:ind w:firstLine="708"/>
        <w:jc w:val="both"/>
        <w:rPr>
          <w:rFonts w:ascii="Times New Roman" w:hAnsi="Times New Roman" w:cs="Times New Roman"/>
          <w:sz w:val="24"/>
          <w:szCs w:val="24"/>
        </w:rPr>
      </w:pPr>
      <w:r w:rsidRPr="006822FE">
        <w:rPr>
          <w:rFonts w:ascii="Times New Roman" w:hAnsi="Times New Roman" w:cs="Times New Roman"/>
          <w:sz w:val="24"/>
          <w:szCs w:val="24"/>
        </w:rPr>
        <w:t xml:space="preserve">Большую роль в кастомизации электронных государственных услуг </w:t>
      </w:r>
      <w:r>
        <w:rPr>
          <w:rFonts w:ascii="Times New Roman" w:hAnsi="Times New Roman" w:cs="Times New Roman"/>
          <w:sz w:val="24"/>
          <w:szCs w:val="24"/>
        </w:rPr>
        <w:t xml:space="preserve">для своих граждан </w:t>
      </w:r>
      <w:r w:rsidRPr="006822FE">
        <w:rPr>
          <w:rFonts w:ascii="Times New Roman" w:hAnsi="Times New Roman" w:cs="Times New Roman"/>
          <w:sz w:val="24"/>
          <w:szCs w:val="24"/>
        </w:rPr>
        <w:t xml:space="preserve">сыграл Сингапур. Электронное правительство </w:t>
      </w:r>
      <w:r>
        <w:rPr>
          <w:rFonts w:ascii="Times New Roman" w:hAnsi="Times New Roman" w:cs="Times New Roman"/>
          <w:sz w:val="24"/>
          <w:szCs w:val="24"/>
        </w:rPr>
        <w:t>республики ещё в 2004 году создало портал «</w:t>
      </w:r>
      <w:proofErr w:type="spellStart"/>
      <w:r w:rsidRPr="006822FE">
        <w:rPr>
          <w:rFonts w:ascii="Times New Roman" w:hAnsi="Times New Roman" w:cs="Times New Roman"/>
          <w:sz w:val="24"/>
          <w:szCs w:val="24"/>
        </w:rPr>
        <w:t>my.eCitizen</w:t>
      </w:r>
      <w:proofErr w:type="spellEnd"/>
      <w:r>
        <w:rPr>
          <w:rFonts w:ascii="Times New Roman" w:hAnsi="Times New Roman" w:cs="Times New Roman"/>
          <w:sz w:val="24"/>
          <w:szCs w:val="24"/>
        </w:rPr>
        <w:t>» с элементами персонализации</w:t>
      </w:r>
      <w:r w:rsidRPr="006822FE">
        <w:rPr>
          <w:rFonts w:ascii="Times New Roman" w:hAnsi="Times New Roman" w:cs="Times New Roman"/>
          <w:sz w:val="24"/>
          <w:szCs w:val="24"/>
        </w:rPr>
        <w:t xml:space="preserve">, где граждане </w:t>
      </w:r>
      <w:r>
        <w:rPr>
          <w:rFonts w:ascii="Times New Roman" w:hAnsi="Times New Roman" w:cs="Times New Roman"/>
          <w:sz w:val="24"/>
          <w:szCs w:val="24"/>
        </w:rPr>
        <w:t xml:space="preserve">на свой взгляд </w:t>
      </w:r>
      <w:r w:rsidRPr="006822FE">
        <w:rPr>
          <w:rFonts w:ascii="Times New Roman" w:hAnsi="Times New Roman" w:cs="Times New Roman"/>
          <w:sz w:val="24"/>
          <w:szCs w:val="24"/>
        </w:rPr>
        <w:t xml:space="preserve">могут </w:t>
      </w:r>
      <w:r>
        <w:rPr>
          <w:rFonts w:ascii="Times New Roman" w:hAnsi="Times New Roman" w:cs="Times New Roman"/>
          <w:sz w:val="24"/>
          <w:szCs w:val="24"/>
        </w:rPr>
        <w:t>настроить страницу</w:t>
      </w:r>
      <w:r w:rsidRPr="006822FE">
        <w:rPr>
          <w:rFonts w:ascii="Times New Roman" w:hAnsi="Times New Roman" w:cs="Times New Roman"/>
          <w:sz w:val="24"/>
          <w:szCs w:val="24"/>
        </w:rPr>
        <w:t xml:space="preserve"> </w:t>
      </w:r>
      <w:r>
        <w:rPr>
          <w:rFonts w:ascii="Times New Roman" w:hAnsi="Times New Roman" w:cs="Times New Roman"/>
          <w:sz w:val="24"/>
          <w:szCs w:val="24"/>
        </w:rPr>
        <w:t xml:space="preserve">ресурса </w:t>
      </w:r>
      <w:r w:rsidRPr="006822FE">
        <w:rPr>
          <w:rFonts w:ascii="Times New Roman" w:hAnsi="Times New Roman" w:cs="Times New Roman"/>
          <w:sz w:val="24"/>
          <w:szCs w:val="24"/>
        </w:rPr>
        <w:t>электронного правительства, удаляя ссылки и информацию о</w:t>
      </w:r>
      <w:r>
        <w:rPr>
          <w:rFonts w:ascii="Times New Roman" w:hAnsi="Times New Roman" w:cs="Times New Roman"/>
          <w:sz w:val="24"/>
          <w:szCs w:val="24"/>
        </w:rPr>
        <w:t xml:space="preserve"> государственных </w:t>
      </w:r>
      <w:r w:rsidRPr="006822FE">
        <w:rPr>
          <w:rFonts w:ascii="Times New Roman" w:hAnsi="Times New Roman" w:cs="Times New Roman"/>
          <w:sz w:val="24"/>
          <w:szCs w:val="24"/>
        </w:rPr>
        <w:t xml:space="preserve">услугах, которые </w:t>
      </w:r>
      <w:r>
        <w:rPr>
          <w:rFonts w:ascii="Times New Roman" w:hAnsi="Times New Roman" w:cs="Times New Roman"/>
          <w:sz w:val="24"/>
          <w:szCs w:val="24"/>
        </w:rPr>
        <w:t xml:space="preserve">их не интересуют или </w:t>
      </w:r>
      <w:r w:rsidRPr="006822FE">
        <w:rPr>
          <w:rFonts w:ascii="Times New Roman" w:hAnsi="Times New Roman" w:cs="Times New Roman"/>
          <w:sz w:val="24"/>
          <w:szCs w:val="24"/>
        </w:rPr>
        <w:t>не относятся к их конкретной жизненной ситуации.</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Следует также отметить, что при анализе </w:t>
      </w:r>
      <w:r w:rsidRPr="00F55453">
        <w:rPr>
          <w:rFonts w:ascii="Times New Roman" w:hAnsi="Times New Roman" w:cs="Times New Roman"/>
          <w:sz w:val="24"/>
          <w:szCs w:val="24"/>
        </w:rPr>
        <w:t>социально-демографически</w:t>
      </w:r>
      <w:r>
        <w:rPr>
          <w:rFonts w:ascii="Times New Roman" w:hAnsi="Times New Roman" w:cs="Times New Roman"/>
          <w:sz w:val="24"/>
          <w:szCs w:val="24"/>
        </w:rPr>
        <w:t>х</w:t>
      </w:r>
      <w:r w:rsidRPr="00F55453">
        <w:rPr>
          <w:rFonts w:ascii="Times New Roman" w:hAnsi="Times New Roman" w:cs="Times New Roman"/>
          <w:sz w:val="24"/>
          <w:szCs w:val="24"/>
        </w:rPr>
        <w:t xml:space="preserve"> характеристики свои</w:t>
      </w:r>
      <w:r>
        <w:rPr>
          <w:rFonts w:ascii="Times New Roman" w:hAnsi="Times New Roman" w:cs="Times New Roman"/>
          <w:sz w:val="24"/>
          <w:szCs w:val="24"/>
        </w:rPr>
        <w:t xml:space="preserve">х граждан, важно внимательно относиться к социально-незащищенным слоям населения. Это обстоятельство было учтено правительством Канады, которое </w:t>
      </w:r>
      <w:r w:rsidRPr="00F55453">
        <w:rPr>
          <w:rFonts w:ascii="Times New Roman" w:hAnsi="Times New Roman" w:cs="Times New Roman"/>
          <w:sz w:val="24"/>
          <w:szCs w:val="24"/>
        </w:rPr>
        <w:t>приложило немало усилий по созданию благоприятных условий для специального кластера лиц с ограниченными</w:t>
      </w:r>
      <w:r>
        <w:rPr>
          <w:rFonts w:ascii="Times New Roman" w:hAnsi="Times New Roman" w:cs="Times New Roman"/>
          <w:sz w:val="24"/>
          <w:szCs w:val="24"/>
        </w:rPr>
        <w:t xml:space="preserve"> возможностями. В связи с этим</w:t>
      </w:r>
      <w:r w:rsidRPr="00F55453">
        <w:rPr>
          <w:rFonts w:ascii="Times New Roman" w:hAnsi="Times New Roman" w:cs="Times New Roman"/>
          <w:sz w:val="24"/>
          <w:szCs w:val="24"/>
        </w:rPr>
        <w:t xml:space="preserve"> Канад</w:t>
      </w:r>
      <w:r>
        <w:rPr>
          <w:rFonts w:ascii="Times New Roman" w:hAnsi="Times New Roman" w:cs="Times New Roman"/>
          <w:sz w:val="24"/>
          <w:szCs w:val="24"/>
        </w:rPr>
        <w:t>ой</w:t>
      </w:r>
      <w:r w:rsidRPr="00F55453">
        <w:rPr>
          <w:rFonts w:ascii="Times New Roman" w:hAnsi="Times New Roman" w:cs="Times New Roman"/>
          <w:sz w:val="24"/>
          <w:szCs w:val="24"/>
        </w:rPr>
        <w:t xml:space="preserve"> был создан специальный портал, который включал в себя следующие разделы: отдых и активная жизнь, здоровье, работа, обучение, вспомогательные ссылки на налог</w:t>
      </w:r>
      <w:r>
        <w:rPr>
          <w:rFonts w:ascii="Times New Roman" w:hAnsi="Times New Roman" w:cs="Times New Roman"/>
          <w:sz w:val="24"/>
          <w:szCs w:val="24"/>
        </w:rPr>
        <w:t>овые и финансовые льготы и т.д.</w:t>
      </w:r>
    </w:p>
    <w:p w:rsidR="00F657F3" w:rsidRDefault="00F657F3" w:rsidP="00F657F3">
      <w:pPr>
        <w:spacing w:after="0" w:line="360" w:lineRule="auto"/>
        <w:ind w:firstLine="708"/>
        <w:jc w:val="both"/>
        <w:rPr>
          <w:rFonts w:ascii="Times New Roman" w:hAnsi="Times New Roman" w:cs="Times New Roman"/>
          <w:sz w:val="24"/>
          <w:szCs w:val="24"/>
        </w:rPr>
      </w:pPr>
      <w:r w:rsidRPr="00F55453">
        <w:rPr>
          <w:rFonts w:ascii="Times New Roman" w:hAnsi="Times New Roman" w:cs="Times New Roman"/>
          <w:sz w:val="24"/>
          <w:szCs w:val="24"/>
        </w:rPr>
        <w:t xml:space="preserve">Более того, учет социально-демографических особенностей граждан отразился и в использовании информационных кластеров, что облегчало нахождение необходимых ресурсов. </w:t>
      </w:r>
      <w:r>
        <w:rPr>
          <w:rFonts w:ascii="Times New Roman" w:hAnsi="Times New Roman" w:cs="Times New Roman"/>
          <w:sz w:val="24"/>
          <w:szCs w:val="24"/>
        </w:rPr>
        <w:t>В свою очередь</w:t>
      </w:r>
      <w:r w:rsidRPr="00F55453">
        <w:rPr>
          <w:rFonts w:ascii="Times New Roman" w:hAnsi="Times New Roman" w:cs="Times New Roman"/>
          <w:sz w:val="24"/>
          <w:szCs w:val="24"/>
        </w:rPr>
        <w:t xml:space="preserve">, канадское правительство классифицировало услуги электронного правительства для трёх </w:t>
      </w:r>
      <w:r>
        <w:rPr>
          <w:rFonts w:ascii="Times New Roman" w:hAnsi="Times New Roman" w:cs="Times New Roman"/>
          <w:sz w:val="24"/>
          <w:szCs w:val="24"/>
        </w:rPr>
        <w:t xml:space="preserve">основных </w:t>
      </w:r>
      <w:r w:rsidRPr="00F55453">
        <w:rPr>
          <w:rFonts w:ascii="Times New Roman" w:hAnsi="Times New Roman" w:cs="Times New Roman"/>
          <w:sz w:val="24"/>
          <w:szCs w:val="24"/>
        </w:rPr>
        <w:t xml:space="preserve">групп населения: канадцы, канадские бизнесмены и международное сообщество. Целью данной инициативы было обеспечение высокого уровня обслуживания, </w:t>
      </w:r>
      <w:r>
        <w:rPr>
          <w:rFonts w:ascii="Times New Roman" w:hAnsi="Times New Roman" w:cs="Times New Roman"/>
          <w:sz w:val="24"/>
          <w:szCs w:val="24"/>
        </w:rPr>
        <w:t>предоставляя</w:t>
      </w:r>
      <w:r w:rsidRPr="00F55453">
        <w:rPr>
          <w:rFonts w:ascii="Times New Roman" w:hAnsi="Times New Roman" w:cs="Times New Roman"/>
          <w:sz w:val="24"/>
          <w:szCs w:val="24"/>
        </w:rPr>
        <w:t xml:space="preserve"> </w:t>
      </w:r>
      <w:r>
        <w:rPr>
          <w:rFonts w:ascii="Times New Roman" w:hAnsi="Times New Roman" w:cs="Times New Roman"/>
          <w:sz w:val="24"/>
          <w:szCs w:val="24"/>
        </w:rPr>
        <w:t xml:space="preserve">при этом </w:t>
      </w:r>
      <w:r w:rsidRPr="00F55453">
        <w:rPr>
          <w:rFonts w:ascii="Times New Roman" w:hAnsi="Times New Roman" w:cs="Times New Roman"/>
          <w:sz w:val="24"/>
          <w:szCs w:val="24"/>
        </w:rPr>
        <w:t>актуальн</w:t>
      </w:r>
      <w:r>
        <w:rPr>
          <w:rFonts w:ascii="Times New Roman" w:hAnsi="Times New Roman" w:cs="Times New Roman"/>
          <w:sz w:val="24"/>
          <w:szCs w:val="24"/>
        </w:rPr>
        <w:t>ую</w:t>
      </w:r>
      <w:r w:rsidRPr="00F55453">
        <w:rPr>
          <w:rFonts w:ascii="Times New Roman" w:hAnsi="Times New Roman" w:cs="Times New Roman"/>
          <w:sz w:val="24"/>
          <w:szCs w:val="24"/>
        </w:rPr>
        <w:t xml:space="preserve"> и достоверн</w:t>
      </w:r>
      <w:r>
        <w:rPr>
          <w:rFonts w:ascii="Times New Roman" w:hAnsi="Times New Roman" w:cs="Times New Roman"/>
          <w:sz w:val="24"/>
          <w:szCs w:val="24"/>
        </w:rPr>
        <w:t>ую</w:t>
      </w:r>
      <w:r w:rsidRPr="00F55453">
        <w:rPr>
          <w:rFonts w:ascii="Times New Roman" w:hAnsi="Times New Roman" w:cs="Times New Roman"/>
          <w:sz w:val="24"/>
          <w:szCs w:val="24"/>
        </w:rPr>
        <w:t xml:space="preserve"> информаци</w:t>
      </w:r>
      <w:r>
        <w:rPr>
          <w:rFonts w:ascii="Times New Roman" w:hAnsi="Times New Roman" w:cs="Times New Roman"/>
          <w:sz w:val="24"/>
          <w:szCs w:val="24"/>
        </w:rPr>
        <w:t>ю</w:t>
      </w:r>
      <w:r w:rsidRPr="00F55453">
        <w:rPr>
          <w:rFonts w:ascii="Times New Roman" w:hAnsi="Times New Roman" w:cs="Times New Roman"/>
          <w:sz w:val="24"/>
          <w:szCs w:val="24"/>
        </w:rPr>
        <w:t xml:space="preserve"> </w:t>
      </w:r>
      <w:r>
        <w:rPr>
          <w:rFonts w:ascii="Times New Roman" w:hAnsi="Times New Roman" w:cs="Times New Roman"/>
          <w:sz w:val="24"/>
          <w:szCs w:val="24"/>
        </w:rPr>
        <w:t xml:space="preserve">о государственных услугах в электронной форме и </w:t>
      </w:r>
      <w:r w:rsidRPr="00F55453">
        <w:rPr>
          <w:rFonts w:ascii="Times New Roman" w:hAnsi="Times New Roman" w:cs="Times New Roman"/>
          <w:sz w:val="24"/>
          <w:szCs w:val="24"/>
        </w:rPr>
        <w:t xml:space="preserve">учитывая специфические потребности </w:t>
      </w:r>
      <w:r>
        <w:rPr>
          <w:rFonts w:ascii="Times New Roman" w:hAnsi="Times New Roman" w:cs="Times New Roman"/>
          <w:sz w:val="24"/>
          <w:szCs w:val="24"/>
        </w:rPr>
        <w:t xml:space="preserve">и нужды </w:t>
      </w:r>
      <w:r w:rsidRPr="00F55453">
        <w:rPr>
          <w:rFonts w:ascii="Times New Roman" w:hAnsi="Times New Roman" w:cs="Times New Roman"/>
          <w:sz w:val="24"/>
          <w:szCs w:val="24"/>
        </w:rPr>
        <w:t>людей данных кластеров</w:t>
      </w:r>
      <w:r>
        <w:rPr>
          <w:rFonts w:ascii="Times New Roman" w:hAnsi="Times New Roman" w:cs="Times New Roman"/>
          <w:sz w:val="24"/>
          <w:szCs w:val="24"/>
        </w:rPr>
        <w:t>.</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Примечательно</w:t>
      </w:r>
      <w:r w:rsidRPr="00841B64">
        <w:rPr>
          <w:rFonts w:ascii="Times New Roman" w:hAnsi="Times New Roman" w:cs="Times New Roman"/>
          <w:sz w:val="24"/>
          <w:szCs w:val="24"/>
        </w:rPr>
        <w:t>,</w:t>
      </w:r>
      <w:r>
        <w:rPr>
          <w:rFonts w:ascii="Times New Roman" w:hAnsi="Times New Roman" w:cs="Times New Roman"/>
          <w:sz w:val="24"/>
          <w:szCs w:val="24"/>
        </w:rPr>
        <w:t xml:space="preserve"> что</w:t>
      </w:r>
      <w:r w:rsidRPr="00841B64">
        <w:rPr>
          <w:rFonts w:ascii="Times New Roman" w:hAnsi="Times New Roman" w:cs="Times New Roman"/>
          <w:sz w:val="24"/>
          <w:szCs w:val="24"/>
        </w:rPr>
        <w:t xml:space="preserve"> для удовлетворения запросов населения в получении актуальной информации от государствен</w:t>
      </w:r>
      <w:r>
        <w:rPr>
          <w:rFonts w:ascii="Times New Roman" w:hAnsi="Times New Roman" w:cs="Times New Roman"/>
          <w:sz w:val="24"/>
          <w:szCs w:val="24"/>
        </w:rPr>
        <w:t>ных органов по конкретным темам</w:t>
      </w:r>
      <w:r w:rsidRPr="00841B64">
        <w:rPr>
          <w:rFonts w:ascii="Times New Roman" w:hAnsi="Times New Roman" w:cs="Times New Roman"/>
          <w:sz w:val="24"/>
          <w:szCs w:val="24"/>
        </w:rPr>
        <w:t xml:space="preserve"> </w:t>
      </w:r>
      <w:r w:rsidRPr="00841B64">
        <w:rPr>
          <w:rFonts w:ascii="Times New Roman" w:hAnsi="Times New Roman" w:cs="Times New Roman"/>
          <w:sz w:val="24"/>
          <w:szCs w:val="24"/>
        </w:rPr>
        <w:lastRenderedPageBreak/>
        <w:t>правительством Канады была разработана опция «Целевые предложения» (“</w:t>
      </w:r>
      <w:proofErr w:type="spellStart"/>
      <w:r w:rsidRPr="00841B64">
        <w:rPr>
          <w:rFonts w:ascii="Times New Roman" w:hAnsi="Times New Roman" w:cs="Times New Roman"/>
          <w:sz w:val="24"/>
          <w:szCs w:val="24"/>
        </w:rPr>
        <w:t>targeted</w:t>
      </w:r>
      <w:proofErr w:type="spellEnd"/>
      <w:r w:rsidRPr="00841B64">
        <w:rPr>
          <w:rFonts w:ascii="Times New Roman" w:hAnsi="Times New Roman" w:cs="Times New Roman"/>
          <w:sz w:val="24"/>
          <w:szCs w:val="24"/>
        </w:rPr>
        <w:t xml:space="preserve"> </w:t>
      </w:r>
      <w:proofErr w:type="spellStart"/>
      <w:r w:rsidRPr="00841B64">
        <w:rPr>
          <w:rFonts w:ascii="Times New Roman" w:hAnsi="Times New Roman" w:cs="Times New Roman"/>
          <w:sz w:val="24"/>
          <w:szCs w:val="24"/>
        </w:rPr>
        <w:t>offerings</w:t>
      </w:r>
      <w:proofErr w:type="spellEnd"/>
      <w:r w:rsidRPr="00841B64">
        <w:rPr>
          <w:rFonts w:ascii="Times New Roman" w:hAnsi="Times New Roman" w:cs="Times New Roman"/>
          <w:sz w:val="24"/>
          <w:szCs w:val="24"/>
        </w:rPr>
        <w:t xml:space="preserve">”). </w:t>
      </w:r>
      <w:r>
        <w:rPr>
          <w:rFonts w:ascii="Times New Roman" w:hAnsi="Times New Roman" w:cs="Times New Roman"/>
          <w:sz w:val="24"/>
          <w:szCs w:val="24"/>
        </w:rPr>
        <w:t>Иначе говоря</w:t>
      </w:r>
      <w:r w:rsidRPr="00841B64">
        <w:rPr>
          <w:rFonts w:ascii="Times New Roman" w:hAnsi="Times New Roman" w:cs="Times New Roman"/>
          <w:sz w:val="24"/>
          <w:szCs w:val="24"/>
        </w:rPr>
        <w:t xml:space="preserve">, если гражданину </w:t>
      </w:r>
      <w:r>
        <w:rPr>
          <w:rFonts w:ascii="Times New Roman" w:hAnsi="Times New Roman" w:cs="Times New Roman"/>
          <w:sz w:val="24"/>
          <w:szCs w:val="24"/>
        </w:rPr>
        <w:t>необходимо</w:t>
      </w:r>
      <w:r w:rsidRPr="00841B64">
        <w:rPr>
          <w:rFonts w:ascii="Times New Roman" w:hAnsi="Times New Roman" w:cs="Times New Roman"/>
          <w:sz w:val="24"/>
          <w:szCs w:val="24"/>
        </w:rPr>
        <w:t xml:space="preserve"> получить последние новости о международных налоговых соглашениях, </w:t>
      </w:r>
      <w:r>
        <w:rPr>
          <w:rFonts w:ascii="Times New Roman" w:hAnsi="Times New Roman" w:cs="Times New Roman"/>
          <w:sz w:val="24"/>
          <w:szCs w:val="24"/>
        </w:rPr>
        <w:t>ему предоставят</w:t>
      </w:r>
      <w:r w:rsidRPr="00841B64">
        <w:rPr>
          <w:rFonts w:ascii="Times New Roman" w:hAnsi="Times New Roman" w:cs="Times New Roman"/>
          <w:sz w:val="24"/>
          <w:szCs w:val="24"/>
        </w:rPr>
        <w:t xml:space="preserve"> эту информацию от Департамента финансов с предложением автоматического уведомления по электронной почте о новых налоговых соглашениях.</w:t>
      </w:r>
    </w:p>
    <w:p w:rsidR="00F657F3" w:rsidRDefault="00F657F3" w:rsidP="00F65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Кроме успешного воплощения подобных инициатив в области кастомизации Канадой и Сингапуром, электронное правительство Эстонии также прикладывает немало усилий по предложению персонифицированных услуг. Интересным представляется возможность получения </w:t>
      </w:r>
      <w:r w:rsidRPr="00F80EB4">
        <w:rPr>
          <w:rFonts w:ascii="Times New Roman" w:hAnsi="Times New Roman" w:cs="Times New Roman"/>
          <w:sz w:val="24"/>
          <w:szCs w:val="24"/>
        </w:rPr>
        <w:t>«контекстны</w:t>
      </w:r>
      <w:r>
        <w:rPr>
          <w:rFonts w:ascii="Times New Roman" w:hAnsi="Times New Roman" w:cs="Times New Roman"/>
          <w:sz w:val="24"/>
          <w:szCs w:val="24"/>
        </w:rPr>
        <w:t xml:space="preserve">х </w:t>
      </w:r>
      <w:r w:rsidRPr="00F80EB4">
        <w:rPr>
          <w:rFonts w:ascii="Times New Roman" w:hAnsi="Times New Roman" w:cs="Times New Roman"/>
          <w:sz w:val="24"/>
          <w:szCs w:val="24"/>
        </w:rPr>
        <w:t>услуг»</w:t>
      </w:r>
      <w:r>
        <w:rPr>
          <w:rFonts w:ascii="Times New Roman" w:hAnsi="Times New Roman" w:cs="Times New Roman"/>
          <w:sz w:val="24"/>
          <w:szCs w:val="24"/>
        </w:rPr>
        <w:t>, т.е.</w:t>
      </w:r>
      <w:r w:rsidRPr="00F80EB4">
        <w:rPr>
          <w:rFonts w:ascii="Times New Roman" w:hAnsi="Times New Roman" w:cs="Times New Roman"/>
          <w:sz w:val="24"/>
          <w:szCs w:val="24"/>
        </w:rPr>
        <w:t xml:space="preserve"> </w:t>
      </w:r>
      <w:r>
        <w:rPr>
          <w:rFonts w:ascii="Times New Roman" w:hAnsi="Times New Roman" w:cs="Times New Roman"/>
          <w:sz w:val="24"/>
          <w:szCs w:val="24"/>
        </w:rPr>
        <w:t xml:space="preserve">гражданам </w:t>
      </w:r>
      <w:r w:rsidRPr="00F80EB4">
        <w:rPr>
          <w:rFonts w:ascii="Times New Roman" w:hAnsi="Times New Roman" w:cs="Times New Roman"/>
          <w:sz w:val="24"/>
          <w:szCs w:val="24"/>
        </w:rPr>
        <w:t xml:space="preserve">предлагаются те или иные </w:t>
      </w:r>
      <w:r>
        <w:rPr>
          <w:rFonts w:ascii="Times New Roman" w:hAnsi="Times New Roman" w:cs="Times New Roman"/>
          <w:sz w:val="24"/>
          <w:szCs w:val="24"/>
        </w:rPr>
        <w:t xml:space="preserve">сопутствующие сервисы в зависимости от их жизненной </w:t>
      </w:r>
      <w:r w:rsidRPr="00F80EB4">
        <w:rPr>
          <w:rFonts w:ascii="Times New Roman" w:hAnsi="Times New Roman" w:cs="Times New Roman"/>
          <w:sz w:val="24"/>
          <w:szCs w:val="24"/>
        </w:rPr>
        <w:t xml:space="preserve">ситуации. </w:t>
      </w:r>
      <w:r>
        <w:rPr>
          <w:rFonts w:ascii="Times New Roman" w:hAnsi="Times New Roman" w:cs="Times New Roman"/>
          <w:sz w:val="24"/>
          <w:szCs w:val="24"/>
        </w:rPr>
        <w:t xml:space="preserve"> Так, например, ещё на этапе оформления пособия по рождению ребенка </w:t>
      </w:r>
      <w:r w:rsidRPr="007D3928">
        <w:rPr>
          <w:rFonts w:ascii="Times New Roman" w:hAnsi="Times New Roman" w:cs="Times New Roman"/>
          <w:sz w:val="24"/>
          <w:szCs w:val="24"/>
        </w:rPr>
        <w:t>матер</w:t>
      </w:r>
      <w:r>
        <w:rPr>
          <w:rFonts w:ascii="Times New Roman" w:hAnsi="Times New Roman" w:cs="Times New Roman"/>
          <w:sz w:val="24"/>
          <w:szCs w:val="24"/>
        </w:rPr>
        <w:t>ям</w:t>
      </w:r>
      <w:r w:rsidRPr="007D3928">
        <w:rPr>
          <w:rFonts w:ascii="Times New Roman" w:hAnsi="Times New Roman" w:cs="Times New Roman"/>
          <w:sz w:val="24"/>
          <w:szCs w:val="24"/>
        </w:rPr>
        <w:t xml:space="preserve"> могут посоветовать </w:t>
      </w:r>
      <w:r>
        <w:rPr>
          <w:rFonts w:ascii="Times New Roman" w:hAnsi="Times New Roman" w:cs="Times New Roman"/>
          <w:sz w:val="24"/>
          <w:szCs w:val="24"/>
        </w:rPr>
        <w:t xml:space="preserve">занять очередь </w:t>
      </w:r>
      <w:r w:rsidRPr="007D3928">
        <w:rPr>
          <w:rFonts w:ascii="Times New Roman" w:hAnsi="Times New Roman" w:cs="Times New Roman"/>
          <w:sz w:val="24"/>
          <w:szCs w:val="24"/>
        </w:rPr>
        <w:t>в детский сад</w:t>
      </w:r>
      <w:r>
        <w:rPr>
          <w:rFonts w:ascii="Times New Roman" w:hAnsi="Times New Roman" w:cs="Times New Roman"/>
          <w:sz w:val="24"/>
          <w:szCs w:val="24"/>
        </w:rPr>
        <w:t>,</w:t>
      </w:r>
      <w:r w:rsidRPr="007D3928">
        <w:rPr>
          <w:rFonts w:ascii="Times New Roman" w:hAnsi="Times New Roman" w:cs="Times New Roman"/>
          <w:sz w:val="24"/>
          <w:szCs w:val="24"/>
        </w:rPr>
        <w:t xml:space="preserve"> если </w:t>
      </w:r>
      <w:r>
        <w:rPr>
          <w:rFonts w:ascii="Times New Roman" w:hAnsi="Times New Roman" w:cs="Times New Roman"/>
          <w:sz w:val="24"/>
          <w:szCs w:val="24"/>
        </w:rPr>
        <w:t xml:space="preserve">будет установлено, что по месту жительства дошкольные учреждения испытывают недостаток мест. Данная опция возможна благодаря анализу огромных контентных </w:t>
      </w:r>
      <w:r w:rsidRPr="007D3928">
        <w:rPr>
          <w:rFonts w:ascii="Times New Roman" w:hAnsi="Times New Roman" w:cs="Times New Roman"/>
          <w:sz w:val="24"/>
          <w:szCs w:val="24"/>
        </w:rPr>
        <w:t>данны</w:t>
      </w:r>
      <w:r>
        <w:rPr>
          <w:rFonts w:ascii="Times New Roman" w:hAnsi="Times New Roman" w:cs="Times New Roman"/>
          <w:sz w:val="24"/>
          <w:szCs w:val="24"/>
        </w:rPr>
        <w:t>х, которые позволяют оценить</w:t>
      </w:r>
      <w:r w:rsidRPr="007D3928">
        <w:rPr>
          <w:rFonts w:ascii="Times New Roman" w:hAnsi="Times New Roman" w:cs="Times New Roman"/>
          <w:sz w:val="24"/>
          <w:szCs w:val="24"/>
        </w:rPr>
        <w:t xml:space="preserve"> </w:t>
      </w:r>
      <w:r>
        <w:rPr>
          <w:rFonts w:ascii="Times New Roman" w:hAnsi="Times New Roman" w:cs="Times New Roman"/>
          <w:sz w:val="24"/>
          <w:szCs w:val="24"/>
        </w:rPr>
        <w:t>ситуацию и предложить соответствующие услуги</w:t>
      </w:r>
      <w:r w:rsidRPr="007D3928">
        <w:rPr>
          <w:rFonts w:ascii="Times New Roman" w:hAnsi="Times New Roman" w:cs="Times New Roman"/>
          <w:sz w:val="24"/>
          <w:szCs w:val="24"/>
        </w:rPr>
        <w:t xml:space="preserve"> для каждого пользователя </w:t>
      </w:r>
      <w:r>
        <w:rPr>
          <w:rFonts w:ascii="Times New Roman" w:hAnsi="Times New Roman" w:cs="Times New Roman"/>
          <w:sz w:val="24"/>
          <w:szCs w:val="24"/>
        </w:rPr>
        <w:t>в индивидуальном порядке.</w:t>
      </w:r>
    </w:p>
    <w:p w:rsidR="00F657F3" w:rsidRDefault="00F657F3" w:rsidP="00F65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Следующей важнейшей частью любой стратегии по повышению спроса на электронные государственные услуги является маркетинговая кампания. Продвижение инициатив электронного правительства является важным аспектом в повышении знаний об ассортименте и о выгодах электронных государственных услуг. Недостаточность</w:t>
      </w:r>
      <w:r w:rsidRPr="00CB155C">
        <w:rPr>
          <w:rFonts w:ascii="Times New Roman" w:hAnsi="Times New Roman" w:cs="Times New Roman"/>
          <w:sz w:val="24"/>
          <w:szCs w:val="24"/>
        </w:rPr>
        <w:t xml:space="preserve"> маркетинговых коммуникаций при реализации программ</w:t>
      </w:r>
      <w:r>
        <w:rPr>
          <w:rFonts w:ascii="Times New Roman" w:hAnsi="Times New Roman" w:cs="Times New Roman"/>
          <w:sz w:val="24"/>
          <w:szCs w:val="24"/>
        </w:rPr>
        <w:t>ы</w:t>
      </w:r>
      <w:r w:rsidRPr="00CB155C">
        <w:rPr>
          <w:rFonts w:ascii="Times New Roman" w:hAnsi="Times New Roman" w:cs="Times New Roman"/>
          <w:sz w:val="24"/>
          <w:szCs w:val="24"/>
        </w:rPr>
        <w:t xml:space="preserve"> развития </w:t>
      </w:r>
      <w:r>
        <w:rPr>
          <w:rFonts w:ascii="Times New Roman" w:hAnsi="Times New Roman" w:cs="Times New Roman"/>
          <w:sz w:val="24"/>
          <w:szCs w:val="24"/>
        </w:rPr>
        <w:t>услуг</w:t>
      </w:r>
      <w:r w:rsidRPr="00CB155C">
        <w:rPr>
          <w:rFonts w:ascii="Times New Roman" w:hAnsi="Times New Roman" w:cs="Times New Roman"/>
          <w:sz w:val="24"/>
          <w:szCs w:val="24"/>
        </w:rPr>
        <w:t xml:space="preserve"> </w:t>
      </w:r>
      <w:r>
        <w:rPr>
          <w:rFonts w:ascii="Times New Roman" w:hAnsi="Times New Roman" w:cs="Times New Roman"/>
          <w:sz w:val="24"/>
          <w:szCs w:val="24"/>
        </w:rPr>
        <w:t xml:space="preserve">в электронной форме </w:t>
      </w:r>
      <w:r w:rsidRPr="00CB155C">
        <w:rPr>
          <w:rFonts w:ascii="Times New Roman" w:hAnsi="Times New Roman" w:cs="Times New Roman"/>
          <w:sz w:val="24"/>
          <w:szCs w:val="24"/>
        </w:rPr>
        <w:t xml:space="preserve">находит свое отражение в низком уровне осведомленности потребителей о </w:t>
      </w:r>
      <w:r>
        <w:rPr>
          <w:rFonts w:ascii="Times New Roman" w:hAnsi="Times New Roman" w:cs="Times New Roman"/>
          <w:sz w:val="24"/>
          <w:szCs w:val="24"/>
        </w:rPr>
        <w:t>технологиях электронного правительства</w:t>
      </w:r>
      <w:r w:rsidRPr="00CB155C">
        <w:rPr>
          <w:rFonts w:ascii="Times New Roman" w:hAnsi="Times New Roman" w:cs="Times New Roman"/>
          <w:sz w:val="24"/>
          <w:szCs w:val="24"/>
        </w:rPr>
        <w:t>.</w:t>
      </w:r>
    </w:p>
    <w:p w:rsidR="00F657F3" w:rsidRDefault="00F657F3" w:rsidP="00F657F3">
      <w:pPr>
        <w:spacing w:after="0" w:line="360" w:lineRule="auto"/>
        <w:jc w:val="both"/>
        <w:rPr>
          <w:rFonts w:ascii="Times New Roman" w:hAnsi="Times New Roman" w:cs="Times New Roman"/>
          <w:sz w:val="24"/>
          <w:szCs w:val="24"/>
        </w:rPr>
      </w:pPr>
      <w:r w:rsidRPr="006115BA">
        <w:rPr>
          <w:rFonts w:ascii="Times New Roman" w:hAnsi="Times New Roman" w:cs="Times New Roman"/>
          <w:sz w:val="24"/>
          <w:szCs w:val="24"/>
        </w:rPr>
        <w:tab/>
      </w:r>
      <w:r>
        <w:rPr>
          <w:rFonts w:ascii="Times New Roman" w:hAnsi="Times New Roman" w:cs="Times New Roman"/>
          <w:sz w:val="24"/>
          <w:szCs w:val="24"/>
        </w:rPr>
        <w:t xml:space="preserve">В </w:t>
      </w:r>
      <w:r w:rsidR="00305347">
        <w:rPr>
          <w:rFonts w:ascii="Times New Roman" w:hAnsi="Times New Roman" w:cs="Times New Roman"/>
          <w:sz w:val="24"/>
          <w:szCs w:val="24"/>
        </w:rPr>
        <w:t xml:space="preserve">пределах </w:t>
      </w:r>
      <w:r>
        <w:rPr>
          <w:rFonts w:ascii="Times New Roman" w:hAnsi="Times New Roman" w:cs="Times New Roman"/>
          <w:sz w:val="24"/>
          <w:szCs w:val="24"/>
        </w:rPr>
        <w:t xml:space="preserve">данного направления стратегии существуют различные информационные каналы продвижения услуг, такие как газеты, радио, телевидение, телефоны, </w:t>
      </w:r>
      <w:proofErr w:type="spellStart"/>
      <w:r>
        <w:rPr>
          <w:rFonts w:ascii="Times New Roman" w:hAnsi="Times New Roman" w:cs="Times New Roman"/>
          <w:sz w:val="24"/>
          <w:szCs w:val="24"/>
        </w:rPr>
        <w:t>билборды</w:t>
      </w:r>
      <w:proofErr w:type="spellEnd"/>
      <w:r>
        <w:rPr>
          <w:rFonts w:ascii="Times New Roman" w:hAnsi="Times New Roman" w:cs="Times New Roman"/>
          <w:sz w:val="24"/>
          <w:szCs w:val="24"/>
        </w:rPr>
        <w:t>,</w:t>
      </w:r>
      <w:r w:rsidRPr="008E301B">
        <w:rPr>
          <w:rFonts w:ascii="Times New Roman" w:hAnsi="Times New Roman" w:cs="Times New Roman"/>
          <w:sz w:val="24"/>
          <w:szCs w:val="24"/>
        </w:rPr>
        <w:t xml:space="preserve"> </w:t>
      </w:r>
      <w:r>
        <w:rPr>
          <w:rFonts w:ascii="Times New Roman" w:hAnsi="Times New Roman" w:cs="Times New Roman"/>
          <w:sz w:val="24"/>
          <w:szCs w:val="24"/>
        </w:rPr>
        <w:t xml:space="preserve">печатные материалы </w:t>
      </w:r>
      <w:r w:rsidRPr="008E301B">
        <w:rPr>
          <w:rFonts w:ascii="Times New Roman" w:hAnsi="Times New Roman" w:cs="Times New Roman"/>
          <w:sz w:val="24"/>
          <w:szCs w:val="24"/>
        </w:rPr>
        <w:t>(</w:t>
      </w:r>
      <w:r>
        <w:rPr>
          <w:rFonts w:ascii="Times New Roman" w:hAnsi="Times New Roman" w:cs="Times New Roman"/>
          <w:sz w:val="24"/>
          <w:szCs w:val="24"/>
        </w:rPr>
        <w:t>информационный бюллетень, платежное извещение,</w:t>
      </w:r>
      <w:r w:rsidRPr="008E301B">
        <w:rPr>
          <w:rFonts w:ascii="Times New Roman" w:hAnsi="Times New Roman" w:cs="Times New Roman"/>
          <w:sz w:val="24"/>
          <w:szCs w:val="24"/>
        </w:rPr>
        <w:t xml:space="preserve"> </w:t>
      </w:r>
      <w:r>
        <w:rPr>
          <w:rFonts w:ascii="Times New Roman" w:hAnsi="Times New Roman" w:cs="Times New Roman"/>
          <w:sz w:val="24"/>
          <w:szCs w:val="24"/>
        </w:rPr>
        <w:t>почтовые марки), электронная почта, запросы в поисковых системах, веб-сайты и порталы, мобильные оповещения</w:t>
      </w:r>
      <w:r w:rsidRPr="003430AA">
        <w:rPr>
          <w:rFonts w:ascii="Times New Roman" w:hAnsi="Times New Roman" w:cs="Times New Roman"/>
          <w:sz w:val="24"/>
          <w:szCs w:val="24"/>
        </w:rPr>
        <w:t xml:space="preserve"> </w:t>
      </w:r>
      <w:r>
        <w:rPr>
          <w:rFonts w:ascii="Times New Roman" w:hAnsi="Times New Roman" w:cs="Times New Roman"/>
          <w:sz w:val="24"/>
          <w:szCs w:val="24"/>
        </w:rPr>
        <w:t>и т.д.</w:t>
      </w:r>
    </w:p>
    <w:p w:rsidR="00F657F3" w:rsidRDefault="00F657F3" w:rsidP="00F657F3">
      <w:pPr>
        <w:spacing w:after="0" w:line="360" w:lineRule="auto"/>
        <w:jc w:val="both"/>
        <w:rPr>
          <w:rFonts w:ascii="Times New Roman" w:hAnsi="Times New Roman" w:cs="Times New Roman"/>
          <w:sz w:val="24"/>
          <w:szCs w:val="24"/>
        </w:rPr>
      </w:pPr>
      <w:r w:rsidRPr="00F6538F">
        <w:rPr>
          <w:rFonts w:ascii="Times New Roman" w:hAnsi="Times New Roman" w:cs="Times New Roman"/>
          <w:sz w:val="24"/>
          <w:szCs w:val="24"/>
        </w:rPr>
        <w:tab/>
      </w:r>
      <w:r>
        <w:rPr>
          <w:rFonts w:ascii="Times New Roman" w:hAnsi="Times New Roman" w:cs="Times New Roman"/>
          <w:sz w:val="24"/>
          <w:szCs w:val="24"/>
        </w:rPr>
        <w:t xml:space="preserve">Особое внимание заслуживают рекламные средства стимулирования спроса на электронные государственные услуги через сеть Интернет. Наиболее иллюстративной в этом плане является рекламная кампания, запущенная в 2004 году правительством Великобританией при помощи </w:t>
      </w:r>
      <w:r w:rsidRPr="00F6538F">
        <w:rPr>
          <w:rFonts w:ascii="Times New Roman" w:hAnsi="Times New Roman" w:cs="Times New Roman"/>
          <w:sz w:val="24"/>
          <w:szCs w:val="24"/>
        </w:rPr>
        <w:t>популярны</w:t>
      </w:r>
      <w:r>
        <w:rPr>
          <w:rFonts w:ascii="Times New Roman" w:hAnsi="Times New Roman" w:cs="Times New Roman"/>
          <w:sz w:val="24"/>
          <w:szCs w:val="24"/>
        </w:rPr>
        <w:t>х</w:t>
      </w:r>
      <w:r w:rsidRPr="00F6538F">
        <w:rPr>
          <w:rFonts w:ascii="Times New Roman" w:hAnsi="Times New Roman" w:cs="Times New Roman"/>
          <w:sz w:val="24"/>
          <w:szCs w:val="24"/>
        </w:rPr>
        <w:t xml:space="preserve"> поисковы</w:t>
      </w:r>
      <w:r>
        <w:rPr>
          <w:rFonts w:ascii="Times New Roman" w:hAnsi="Times New Roman" w:cs="Times New Roman"/>
          <w:sz w:val="24"/>
          <w:szCs w:val="24"/>
        </w:rPr>
        <w:t>х</w:t>
      </w:r>
      <w:r w:rsidRPr="00F6538F">
        <w:rPr>
          <w:rFonts w:ascii="Times New Roman" w:hAnsi="Times New Roman" w:cs="Times New Roman"/>
          <w:sz w:val="24"/>
          <w:szCs w:val="24"/>
        </w:rPr>
        <w:t xml:space="preserve"> системы</w:t>
      </w:r>
      <w:r>
        <w:rPr>
          <w:rFonts w:ascii="Times New Roman" w:hAnsi="Times New Roman" w:cs="Times New Roman"/>
          <w:sz w:val="24"/>
          <w:szCs w:val="24"/>
        </w:rPr>
        <w:t xml:space="preserve"> с целью</w:t>
      </w:r>
      <w:r w:rsidRPr="00F6538F">
        <w:rPr>
          <w:rFonts w:ascii="Times New Roman" w:hAnsi="Times New Roman" w:cs="Times New Roman"/>
          <w:sz w:val="24"/>
          <w:szCs w:val="24"/>
        </w:rPr>
        <w:t xml:space="preserve"> повышения осведомленности о услуг</w:t>
      </w:r>
      <w:r>
        <w:rPr>
          <w:rFonts w:ascii="Times New Roman" w:hAnsi="Times New Roman" w:cs="Times New Roman"/>
          <w:sz w:val="24"/>
          <w:szCs w:val="24"/>
        </w:rPr>
        <w:t>ах</w:t>
      </w:r>
      <w:r w:rsidRPr="00F6538F">
        <w:rPr>
          <w:rFonts w:ascii="Times New Roman" w:hAnsi="Times New Roman" w:cs="Times New Roman"/>
          <w:sz w:val="24"/>
          <w:szCs w:val="24"/>
        </w:rPr>
        <w:t xml:space="preserve"> электронного правительства</w:t>
      </w:r>
      <w:r>
        <w:rPr>
          <w:rFonts w:ascii="Times New Roman" w:hAnsi="Times New Roman" w:cs="Times New Roman"/>
          <w:sz w:val="24"/>
          <w:szCs w:val="24"/>
        </w:rPr>
        <w:t>.</w:t>
      </w:r>
      <w:r w:rsidRPr="00F6538F">
        <w:t xml:space="preserve"> </w:t>
      </w:r>
      <w:r w:rsidRPr="00F6538F">
        <w:rPr>
          <w:rFonts w:ascii="Times New Roman" w:hAnsi="Times New Roman" w:cs="Times New Roman"/>
          <w:sz w:val="24"/>
          <w:szCs w:val="24"/>
        </w:rPr>
        <w:t xml:space="preserve">Согласно данной инициативе, когда пользователи </w:t>
      </w:r>
      <w:r>
        <w:rPr>
          <w:rFonts w:ascii="Times New Roman" w:hAnsi="Times New Roman" w:cs="Times New Roman"/>
          <w:sz w:val="24"/>
          <w:szCs w:val="24"/>
        </w:rPr>
        <w:t>обращаются к поисковым запросам и вводят</w:t>
      </w:r>
      <w:r w:rsidRPr="00F6538F">
        <w:rPr>
          <w:rFonts w:ascii="Times New Roman" w:hAnsi="Times New Roman" w:cs="Times New Roman"/>
          <w:sz w:val="24"/>
          <w:szCs w:val="24"/>
        </w:rPr>
        <w:t xml:space="preserve"> </w:t>
      </w:r>
      <w:r>
        <w:rPr>
          <w:rFonts w:ascii="Times New Roman" w:hAnsi="Times New Roman" w:cs="Times New Roman"/>
          <w:sz w:val="24"/>
          <w:szCs w:val="24"/>
        </w:rPr>
        <w:t>слова, определенные и выкупленные</w:t>
      </w:r>
      <w:r w:rsidRPr="00F6538F">
        <w:rPr>
          <w:rFonts w:ascii="Times New Roman" w:hAnsi="Times New Roman" w:cs="Times New Roman"/>
          <w:sz w:val="24"/>
          <w:szCs w:val="24"/>
        </w:rPr>
        <w:t xml:space="preserve"> правительством, короткие текстовые объявления </w:t>
      </w:r>
      <w:r>
        <w:rPr>
          <w:rFonts w:ascii="Times New Roman" w:hAnsi="Times New Roman" w:cs="Times New Roman"/>
          <w:sz w:val="24"/>
          <w:szCs w:val="24"/>
        </w:rPr>
        <w:t xml:space="preserve">о портале </w:t>
      </w:r>
      <w:r w:rsidRPr="00F6538F">
        <w:rPr>
          <w:rFonts w:ascii="Times New Roman" w:hAnsi="Times New Roman" w:cs="Times New Roman"/>
          <w:sz w:val="24"/>
          <w:szCs w:val="24"/>
        </w:rPr>
        <w:t>появля</w:t>
      </w:r>
      <w:r>
        <w:rPr>
          <w:rFonts w:ascii="Times New Roman" w:hAnsi="Times New Roman" w:cs="Times New Roman"/>
          <w:sz w:val="24"/>
          <w:szCs w:val="24"/>
        </w:rPr>
        <w:t>ются</w:t>
      </w:r>
      <w:r w:rsidRPr="00F6538F">
        <w:rPr>
          <w:rFonts w:ascii="Times New Roman" w:hAnsi="Times New Roman" w:cs="Times New Roman"/>
          <w:sz w:val="24"/>
          <w:szCs w:val="24"/>
        </w:rPr>
        <w:t xml:space="preserve"> рядом или в результатах поиска. </w:t>
      </w:r>
    </w:p>
    <w:p w:rsidR="00F657F3" w:rsidRDefault="00F657F3" w:rsidP="00F657F3">
      <w:pPr>
        <w:spacing w:after="0" w:line="360" w:lineRule="auto"/>
        <w:ind w:firstLine="708"/>
        <w:jc w:val="both"/>
        <w:rPr>
          <w:rFonts w:ascii="Times New Roman" w:hAnsi="Times New Roman" w:cs="Times New Roman"/>
          <w:sz w:val="24"/>
          <w:szCs w:val="24"/>
        </w:rPr>
      </w:pPr>
      <w:r w:rsidRPr="00F6538F">
        <w:rPr>
          <w:rFonts w:ascii="Times New Roman" w:hAnsi="Times New Roman" w:cs="Times New Roman"/>
          <w:sz w:val="24"/>
          <w:szCs w:val="24"/>
        </w:rPr>
        <w:lastRenderedPageBreak/>
        <w:t xml:space="preserve">Правительство </w:t>
      </w:r>
      <w:r>
        <w:rPr>
          <w:rFonts w:ascii="Times New Roman" w:hAnsi="Times New Roman" w:cs="Times New Roman"/>
          <w:sz w:val="24"/>
          <w:szCs w:val="24"/>
        </w:rPr>
        <w:t>опереди</w:t>
      </w:r>
      <w:r w:rsidRPr="00F6538F">
        <w:rPr>
          <w:rFonts w:ascii="Times New Roman" w:hAnsi="Times New Roman" w:cs="Times New Roman"/>
          <w:sz w:val="24"/>
          <w:szCs w:val="24"/>
        </w:rPr>
        <w:t>ло поисковые термины, имеющие отношение к трем основным группам граждан: родители, люди</w:t>
      </w:r>
      <w:r>
        <w:rPr>
          <w:rFonts w:ascii="Times New Roman" w:hAnsi="Times New Roman" w:cs="Times New Roman"/>
          <w:sz w:val="24"/>
          <w:szCs w:val="24"/>
        </w:rPr>
        <w:t xml:space="preserve"> с ограниченными возможностями </w:t>
      </w:r>
      <w:r w:rsidRPr="00F6538F">
        <w:rPr>
          <w:rFonts w:ascii="Times New Roman" w:hAnsi="Times New Roman" w:cs="Times New Roman"/>
          <w:sz w:val="24"/>
          <w:szCs w:val="24"/>
        </w:rPr>
        <w:t>и автомобилист</w:t>
      </w:r>
      <w:r>
        <w:rPr>
          <w:rFonts w:ascii="Times New Roman" w:hAnsi="Times New Roman" w:cs="Times New Roman"/>
          <w:sz w:val="24"/>
          <w:szCs w:val="24"/>
        </w:rPr>
        <w:t>ы</w:t>
      </w:r>
      <w:r w:rsidRPr="00F6538F">
        <w:rPr>
          <w:rFonts w:ascii="Times New Roman" w:hAnsi="Times New Roman" w:cs="Times New Roman"/>
          <w:sz w:val="24"/>
          <w:szCs w:val="24"/>
        </w:rPr>
        <w:t xml:space="preserve">. Оплаченные объявления </w:t>
      </w:r>
      <w:r>
        <w:rPr>
          <w:rFonts w:ascii="Times New Roman" w:hAnsi="Times New Roman" w:cs="Times New Roman"/>
          <w:sz w:val="24"/>
          <w:szCs w:val="24"/>
        </w:rPr>
        <w:t xml:space="preserve">появлялись в результатах рекламной части </w:t>
      </w:r>
      <w:r w:rsidRPr="00F6538F">
        <w:rPr>
          <w:rFonts w:ascii="Times New Roman" w:hAnsi="Times New Roman" w:cs="Times New Roman"/>
          <w:sz w:val="24"/>
          <w:szCs w:val="24"/>
        </w:rPr>
        <w:t xml:space="preserve">поисковых систем, </w:t>
      </w:r>
      <w:r>
        <w:rPr>
          <w:rFonts w:ascii="Times New Roman" w:hAnsi="Times New Roman" w:cs="Times New Roman"/>
          <w:sz w:val="24"/>
          <w:szCs w:val="24"/>
        </w:rPr>
        <w:t>таких как</w:t>
      </w:r>
      <w:r w:rsidRPr="00F6538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6538F">
        <w:rPr>
          <w:rFonts w:ascii="Times New Roman" w:hAnsi="Times New Roman" w:cs="Times New Roman"/>
          <w:sz w:val="24"/>
          <w:szCs w:val="24"/>
        </w:rPr>
        <w:t>Yahoo</w:t>
      </w:r>
      <w:proofErr w:type="spellEnd"/>
      <w:r>
        <w:rPr>
          <w:rFonts w:ascii="Times New Roman" w:hAnsi="Times New Roman" w:cs="Times New Roman"/>
          <w:sz w:val="24"/>
          <w:szCs w:val="24"/>
        </w:rPr>
        <w:t>»</w:t>
      </w:r>
      <w:r w:rsidRPr="00F6538F">
        <w:rPr>
          <w:rFonts w:ascii="Times New Roman" w:hAnsi="Times New Roman" w:cs="Times New Roman"/>
          <w:sz w:val="24"/>
          <w:szCs w:val="24"/>
        </w:rPr>
        <w:t xml:space="preserve">, </w:t>
      </w:r>
      <w:r>
        <w:rPr>
          <w:rFonts w:ascii="Times New Roman" w:hAnsi="Times New Roman" w:cs="Times New Roman"/>
          <w:sz w:val="24"/>
          <w:szCs w:val="24"/>
        </w:rPr>
        <w:t>«</w:t>
      </w:r>
      <w:r w:rsidRPr="00F6538F">
        <w:rPr>
          <w:rFonts w:ascii="Times New Roman" w:hAnsi="Times New Roman" w:cs="Times New Roman"/>
          <w:sz w:val="24"/>
          <w:szCs w:val="24"/>
        </w:rPr>
        <w:t>AOL</w:t>
      </w:r>
      <w:r>
        <w:rPr>
          <w:rFonts w:ascii="Times New Roman" w:hAnsi="Times New Roman" w:cs="Times New Roman"/>
          <w:sz w:val="24"/>
          <w:szCs w:val="24"/>
        </w:rPr>
        <w:t>»</w:t>
      </w:r>
      <w:r w:rsidRPr="00F6538F">
        <w:rPr>
          <w:rFonts w:ascii="Times New Roman" w:hAnsi="Times New Roman" w:cs="Times New Roman"/>
          <w:sz w:val="24"/>
          <w:szCs w:val="24"/>
        </w:rPr>
        <w:t xml:space="preserve">, </w:t>
      </w:r>
      <w:r>
        <w:rPr>
          <w:rFonts w:ascii="Times New Roman" w:hAnsi="Times New Roman" w:cs="Times New Roman"/>
          <w:sz w:val="24"/>
          <w:szCs w:val="24"/>
        </w:rPr>
        <w:t>«</w:t>
      </w:r>
      <w:r w:rsidRPr="00F6538F">
        <w:rPr>
          <w:rFonts w:ascii="Times New Roman" w:hAnsi="Times New Roman" w:cs="Times New Roman"/>
          <w:sz w:val="24"/>
          <w:szCs w:val="24"/>
        </w:rPr>
        <w:t>MSN</w:t>
      </w:r>
      <w:r>
        <w:rPr>
          <w:rFonts w:ascii="Times New Roman" w:hAnsi="Times New Roman" w:cs="Times New Roman"/>
          <w:sz w:val="24"/>
          <w:szCs w:val="24"/>
        </w:rPr>
        <w:t>»</w:t>
      </w:r>
      <w:r w:rsidRPr="00F6538F">
        <w:rPr>
          <w:rFonts w:ascii="Times New Roman" w:hAnsi="Times New Roman" w:cs="Times New Roman"/>
          <w:sz w:val="24"/>
          <w:szCs w:val="24"/>
        </w:rPr>
        <w:t xml:space="preserve"> и </w:t>
      </w:r>
      <w:r>
        <w:rPr>
          <w:rFonts w:ascii="Times New Roman" w:hAnsi="Times New Roman" w:cs="Times New Roman"/>
          <w:sz w:val="24"/>
          <w:szCs w:val="24"/>
        </w:rPr>
        <w:t>«</w:t>
      </w:r>
      <w:proofErr w:type="spellStart"/>
      <w:r w:rsidRPr="00F6538F">
        <w:rPr>
          <w:rFonts w:ascii="Times New Roman" w:hAnsi="Times New Roman" w:cs="Times New Roman"/>
          <w:sz w:val="24"/>
          <w:szCs w:val="24"/>
        </w:rPr>
        <w:t>Wanadoo</w:t>
      </w:r>
      <w:proofErr w:type="spellEnd"/>
      <w:r>
        <w:rPr>
          <w:rFonts w:ascii="Times New Roman" w:hAnsi="Times New Roman" w:cs="Times New Roman"/>
          <w:sz w:val="24"/>
          <w:szCs w:val="24"/>
        </w:rPr>
        <w:t>»</w:t>
      </w:r>
      <w:r w:rsidRPr="00F6538F">
        <w:rPr>
          <w:rFonts w:ascii="Times New Roman" w:hAnsi="Times New Roman" w:cs="Times New Roman"/>
          <w:sz w:val="24"/>
          <w:szCs w:val="24"/>
        </w:rPr>
        <w:t>, обеспечивая</w:t>
      </w:r>
      <w:r>
        <w:rPr>
          <w:rFonts w:ascii="Times New Roman" w:hAnsi="Times New Roman" w:cs="Times New Roman"/>
          <w:sz w:val="24"/>
          <w:szCs w:val="24"/>
        </w:rPr>
        <w:t xml:space="preserve"> тем самым</w:t>
      </w:r>
      <w:r w:rsidRPr="00F6538F">
        <w:rPr>
          <w:rFonts w:ascii="Times New Roman" w:hAnsi="Times New Roman" w:cs="Times New Roman"/>
          <w:sz w:val="24"/>
          <w:szCs w:val="24"/>
        </w:rPr>
        <w:t xml:space="preserve"> контакт с</w:t>
      </w:r>
      <w:r>
        <w:rPr>
          <w:rFonts w:ascii="Times New Roman" w:hAnsi="Times New Roman" w:cs="Times New Roman"/>
          <w:sz w:val="24"/>
          <w:szCs w:val="24"/>
        </w:rPr>
        <w:t xml:space="preserve"> миллионом </w:t>
      </w:r>
      <w:r w:rsidRPr="00F6538F">
        <w:rPr>
          <w:rFonts w:ascii="Times New Roman" w:hAnsi="Times New Roman" w:cs="Times New Roman"/>
          <w:sz w:val="24"/>
          <w:szCs w:val="24"/>
        </w:rPr>
        <w:t>пользователей интернета в Великобритании.</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Следует отметить, что при помощи рекламного инструмента можно создать определенный бренд электронного правительства, который будет создавать добавленную ценность для пользователя электронных государственных услуг. Понимая важное значение подобных мероприятий, правительство Дубая в 2007 году инициировало двухэтапную маркетинговую кампанию под лозунгом «Делая жизнь проще»</w:t>
      </w:r>
      <w:r w:rsidRPr="00CA3C51">
        <w:rPr>
          <w:rFonts w:ascii="Times New Roman" w:hAnsi="Times New Roman" w:cs="Times New Roman"/>
          <w:sz w:val="24"/>
          <w:szCs w:val="24"/>
        </w:rPr>
        <w:t xml:space="preserve"> с целью повышения </w:t>
      </w:r>
      <w:r>
        <w:rPr>
          <w:rFonts w:ascii="Times New Roman" w:hAnsi="Times New Roman" w:cs="Times New Roman"/>
          <w:sz w:val="24"/>
          <w:szCs w:val="24"/>
        </w:rPr>
        <w:t xml:space="preserve">спроса на портал электронных государственных услуг. Первый этап включал в себя печатную рекламу и рекламу на радио, второй этап – видеотрансляции на открытом воздухе и в сети Интернет. </w:t>
      </w:r>
    </w:p>
    <w:p w:rsidR="00F657F3" w:rsidRPr="00CA3C51"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дальнейшем Дубай продолжил начинания в этой сфере и в 2013 году запустил другую кампанию под девизом «Государственные услуги на кончиках Ваших пальцев», концепция которой создает у граждан осознание выгод от использования электронных государственных услуг. Подобный лозунг создает у пользователей ассоциации, связанные с простым и быстрым входом в систему</w:t>
      </w:r>
      <w:r w:rsidRPr="00EC7577">
        <w:rPr>
          <w:rFonts w:ascii="Times New Roman" w:hAnsi="Times New Roman" w:cs="Times New Roman"/>
          <w:sz w:val="24"/>
          <w:szCs w:val="24"/>
        </w:rPr>
        <w:t>, мгновенн</w:t>
      </w:r>
      <w:r>
        <w:rPr>
          <w:rFonts w:ascii="Times New Roman" w:hAnsi="Times New Roman" w:cs="Times New Roman"/>
          <w:sz w:val="24"/>
          <w:szCs w:val="24"/>
        </w:rPr>
        <w:t xml:space="preserve">ым </w:t>
      </w:r>
      <w:r w:rsidRPr="00EC7577">
        <w:rPr>
          <w:rFonts w:ascii="Times New Roman" w:hAnsi="Times New Roman" w:cs="Times New Roman"/>
          <w:sz w:val="24"/>
          <w:szCs w:val="24"/>
        </w:rPr>
        <w:t>доступ</w:t>
      </w:r>
      <w:r>
        <w:rPr>
          <w:rFonts w:ascii="Times New Roman" w:hAnsi="Times New Roman" w:cs="Times New Roman"/>
          <w:sz w:val="24"/>
          <w:szCs w:val="24"/>
        </w:rPr>
        <w:t xml:space="preserve">ом к </w:t>
      </w:r>
      <w:r w:rsidRPr="00EC7577">
        <w:rPr>
          <w:rFonts w:ascii="Times New Roman" w:hAnsi="Times New Roman" w:cs="Times New Roman"/>
          <w:sz w:val="24"/>
          <w:szCs w:val="24"/>
        </w:rPr>
        <w:t>соответс</w:t>
      </w:r>
      <w:r>
        <w:rPr>
          <w:rFonts w:ascii="Times New Roman" w:hAnsi="Times New Roman" w:cs="Times New Roman"/>
          <w:sz w:val="24"/>
          <w:szCs w:val="24"/>
        </w:rPr>
        <w:t xml:space="preserve">твующим государственным услугам </w:t>
      </w:r>
      <w:r w:rsidRPr="00EC7577">
        <w:rPr>
          <w:rFonts w:ascii="Times New Roman" w:hAnsi="Times New Roman" w:cs="Times New Roman"/>
          <w:sz w:val="24"/>
          <w:szCs w:val="24"/>
        </w:rPr>
        <w:t xml:space="preserve">и информации. </w:t>
      </w:r>
    </w:p>
    <w:p w:rsidR="00F657F3" w:rsidRDefault="00F657F3" w:rsidP="00F657F3">
      <w:pPr>
        <w:spacing w:after="0" w:line="360" w:lineRule="auto"/>
        <w:ind w:firstLine="708"/>
        <w:jc w:val="both"/>
        <w:rPr>
          <w:rFonts w:ascii="Times New Roman" w:hAnsi="Times New Roman" w:cs="Times New Roman"/>
          <w:sz w:val="24"/>
          <w:szCs w:val="24"/>
        </w:rPr>
      </w:pPr>
      <w:r w:rsidRPr="00731D89">
        <w:rPr>
          <w:rFonts w:ascii="Times New Roman" w:hAnsi="Times New Roman" w:cs="Times New Roman"/>
          <w:sz w:val="24"/>
          <w:szCs w:val="24"/>
        </w:rPr>
        <w:t xml:space="preserve">С ростом </w:t>
      </w:r>
      <w:r>
        <w:rPr>
          <w:rFonts w:ascii="Times New Roman" w:hAnsi="Times New Roman" w:cs="Times New Roman"/>
          <w:sz w:val="24"/>
          <w:szCs w:val="24"/>
        </w:rPr>
        <w:t xml:space="preserve">популярности Интернета важное значение приобретает взаимодействие с пользователями социальных сетей. Активным продвижением национального портала электронного правительства через социальные сервисы занимается Казахстан. Используя </w:t>
      </w:r>
      <w:proofErr w:type="spellStart"/>
      <w:r>
        <w:rPr>
          <w:rFonts w:ascii="Times New Roman" w:hAnsi="Times New Roman" w:cs="Times New Roman"/>
          <w:sz w:val="24"/>
          <w:szCs w:val="24"/>
        </w:rPr>
        <w:t>хэш</w:t>
      </w:r>
      <w:proofErr w:type="spellEnd"/>
      <w:r>
        <w:rPr>
          <w:rFonts w:ascii="Times New Roman" w:hAnsi="Times New Roman" w:cs="Times New Roman"/>
          <w:sz w:val="24"/>
          <w:szCs w:val="24"/>
        </w:rPr>
        <w:t xml:space="preserve">-теги, правительство стремительно </w:t>
      </w:r>
      <w:r w:rsidRPr="000216F4">
        <w:rPr>
          <w:rFonts w:ascii="Times New Roman" w:hAnsi="Times New Roman" w:cs="Times New Roman"/>
          <w:sz w:val="24"/>
          <w:szCs w:val="24"/>
        </w:rPr>
        <w:t>рекламирует</w:t>
      </w:r>
      <w:r>
        <w:rPr>
          <w:rFonts w:ascii="Times New Roman" w:hAnsi="Times New Roman" w:cs="Times New Roman"/>
          <w:sz w:val="24"/>
          <w:szCs w:val="24"/>
        </w:rPr>
        <w:t xml:space="preserve"> новые викторины, мероприятия, услуги через социальные</w:t>
      </w:r>
      <w:r w:rsidRPr="006822FE">
        <w:rPr>
          <w:rFonts w:ascii="Times New Roman" w:hAnsi="Times New Roman" w:cs="Times New Roman"/>
          <w:sz w:val="24"/>
          <w:szCs w:val="24"/>
        </w:rPr>
        <w:t xml:space="preserve"> сет</w:t>
      </w:r>
      <w:r>
        <w:rPr>
          <w:rFonts w:ascii="Times New Roman" w:hAnsi="Times New Roman" w:cs="Times New Roman"/>
          <w:sz w:val="24"/>
          <w:szCs w:val="24"/>
        </w:rPr>
        <w:t>и</w:t>
      </w:r>
      <w:r w:rsidRPr="006822FE">
        <w:rPr>
          <w:rFonts w:ascii="Times New Roman" w:hAnsi="Times New Roman" w:cs="Times New Roman"/>
          <w:sz w:val="24"/>
          <w:szCs w:val="24"/>
        </w:rPr>
        <w:t xml:space="preserve"> «</w:t>
      </w:r>
      <w:proofErr w:type="spellStart"/>
      <w:r w:rsidRPr="006822FE">
        <w:rPr>
          <w:rFonts w:ascii="Times New Roman" w:hAnsi="Times New Roman" w:cs="Times New Roman"/>
          <w:sz w:val="24"/>
          <w:szCs w:val="24"/>
        </w:rPr>
        <w:t>Вконтакте</w:t>
      </w:r>
      <w:proofErr w:type="spellEnd"/>
      <w:r w:rsidRPr="006822FE">
        <w:rPr>
          <w:rFonts w:ascii="Times New Roman" w:hAnsi="Times New Roman" w:cs="Times New Roman"/>
          <w:sz w:val="24"/>
          <w:szCs w:val="24"/>
        </w:rPr>
        <w:t>», «</w:t>
      </w:r>
      <w:r w:rsidRPr="006822FE">
        <w:rPr>
          <w:rFonts w:ascii="Times New Roman" w:hAnsi="Times New Roman" w:cs="Times New Roman"/>
          <w:sz w:val="24"/>
          <w:szCs w:val="24"/>
          <w:lang w:val="en-US"/>
        </w:rPr>
        <w:t>Twitter</w:t>
      </w:r>
      <w:r w:rsidRPr="006822FE">
        <w:rPr>
          <w:rFonts w:ascii="Times New Roman" w:hAnsi="Times New Roman" w:cs="Times New Roman"/>
          <w:sz w:val="24"/>
          <w:szCs w:val="24"/>
        </w:rPr>
        <w:t>» и «</w:t>
      </w:r>
      <w:r w:rsidRPr="006822FE">
        <w:rPr>
          <w:rFonts w:ascii="Times New Roman" w:hAnsi="Times New Roman" w:cs="Times New Roman"/>
          <w:sz w:val="24"/>
          <w:szCs w:val="24"/>
          <w:lang w:val="en-US"/>
        </w:rPr>
        <w:t>Facebook</w:t>
      </w:r>
      <w:r w:rsidRPr="006822FE">
        <w:rPr>
          <w:rFonts w:ascii="Times New Roman" w:hAnsi="Times New Roman" w:cs="Times New Roman"/>
          <w:sz w:val="24"/>
          <w:szCs w:val="24"/>
        </w:rPr>
        <w:t>»</w:t>
      </w:r>
      <w:r>
        <w:rPr>
          <w:rFonts w:ascii="Times New Roman" w:hAnsi="Times New Roman" w:cs="Times New Roman"/>
          <w:sz w:val="24"/>
          <w:szCs w:val="24"/>
        </w:rPr>
        <w:t>, повышая за счет этого осведомленность населения о существовании портала.</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 наконец, ещё одним важнейшим направлением стратегии по повышению спроса на услуги электронного правительства является использование различных способов их предоставления. Разнообразие таких средств получения услуг может быть представлено в двух основных вариантах: традиционные и цифровые каналы. В свою очередь, т</w:t>
      </w:r>
      <w:r w:rsidRPr="00E166B7">
        <w:rPr>
          <w:rFonts w:ascii="Times New Roman" w:hAnsi="Times New Roman" w:cs="Times New Roman"/>
          <w:sz w:val="24"/>
          <w:szCs w:val="24"/>
        </w:rPr>
        <w:t>радиционные</w:t>
      </w:r>
      <w:r>
        <w:rPr>
          <w:rFonts w:ascii="Times New Roman" w:hAnsi="Times New Roman" w:cs="Times New Roman"/>
          <w:sz w:val="24"/>
          <w:szCs w:val="24"/>
        </w:rPr>
        <w:t xml:space="preserve"> способы </w:t>
      </w:r>
      <w:r w:rsidRPr="00E166B7">
        <w:rPr>
          <w:rFonts w:ascii="Times New Roman" w:hAnsi="Times New Roman" w:cs="Times New Roman"/>
          <w:sz w:val="24"/>
          <w:szCs w:val="24"/>
        </w:rPr>
        <w:t xml:space="preserve">могут включать в себя </w:t>
      </w:r>
      <w:r>
        <w:rPr>
          <w:rFonts w:ascii="Times New Roman" w:hAnsi="Times New Roman" w:cs="Times New Roman"/>
          <w:sz w:val="24"/>
          <w:szCs w:val="24"/>
        </w:rPr>
        <w:t>личное обращение</w:t>
      </w:r>
      <w:r w:rsidRPr="00E166B7">
        <w:rPr>
          <w:rFonts w:ascii="Times New Roman" w:hAnsi="Times New Roman" w:cs="Times New Roman"/>
          <w:sz w:val="24"/>
          <w:szCs w:val="24"/>
        </w:rPr>
        <w:t>, телефон</w:t>
      </w:r>
      <w:r>
        <w:rPr>
          <w:rFonts w:ascii="Times New Roman" w:hAnsi="Times New Roman" w:cs="Times New Roman"/>
          <w:sz w:val="24"/>
          <w:szCs w:val="24"/>
        </w:rPr>
        <w:t>ный</w:t>
      </w:r>
      <w:r w:rsidRPr="00E166B7">
        <w:rPr>
          <w:rFonts w:ascii="Times New Roman" w:hAnsi="Times New Roman" w:cs="Times New Roman"/>
          <w:sz w:val="24"/>
          <w:szCs w:val="24"/>
        </w:rPr>
        <w:t xml:space="preserve"> или почтовый </w:t>
      </w:r>
      <w:r>
        <w:rPr>
          <w:rFonts w:ascii="Times New Roman" w:hAnsi="Times New Roman" w:cs="Times New Roman"/>
          <w:sz w:val="24"/>
          <w:szCs w:val="24"/>
        </w:rPr>
        <w:t>запрос</w:t>
      </w:r>
      <w:r w:rsidRPr="00E166B7">
        <w:rPr>
          <w:rFonts w:ascii="Times New Roman" w:hAnsi="Times New Roman" w:cs="Times New Roman"/>
          <w:sz w:val="24"/>
          <w:szCs w:val="24"/>
        </w:rPr>
        <w:t>. Цифровые</w:t>
      </w:r>
      <w:r>
        <w:rPr>
          <w:rFonts w:ascii="Times New Roman" w:hAnsi="Times New Roman" w:cs="Times New Roman"/>
          <w:sz w:val="24"/>
          <w:szCs w:val="24"/>
        </w:rPr>
        <w:t xml:space="preserve"> же</w:t>
      </w:r>
      <w:r w:rsidRPr="00E166B7">
        <w:rPr>
          <w:rFonts w:ascii="Times New Roman" w:hAnsi="Times New Roman" w:cs="Times New Roman"/>
          <w:sz w:val="24"/>
          <w:szCs w:val="24"/>
        </w:rPr>
        <w:t xml:space="preserve"> </w:t>
      </w:r>
      <w:r>
        <w:rPr>
          <w:rFonts w:ascii="Times New Roman" w:hAnsi="Times New Roman" w:cs="Times New Roman"/>
          <w:sz w:val="24"/>
          <w:szCs w:val="24"/>
        </w:rPr>
        <w:t>средства</w:t>
      </w:r>
      <w:r w:rsidRPr="00E166B7">
        <w:rPr>
          <w:rFonts w:ascii="Times New Roman" w:hAnsi="Times New Roman" w:cs="Times New Roman"/>
          <w:sz w:val="24"/>
          <w:szCs w:val="24"/>
        </w:rPr>
        <w:t xml:space="preserve"> </w:t>
      </w:r>
      <w:r>
        <w:rPr>
          <w:rFonts w:ascii="Times New Roman" w:hAnsi="Times New Roman" w:cs="Times New Roman"/>
          <w:sz w:val="24"/>
          <w:szCs w:val="24"/>
        </w:rPr>
        <w:t>предоставления услуг охватывают веб-</w:t>
      </w:r>
      <w:r w:rsidRPr="00E166B7">
        <w:rPr>
          <w:rFonts w:ascii="Times New Roman" w:hAnsi="Times New Roman" w:cs="Times New Roman"/>
          <w:sz w:val="24"/>
          <w:szCs w:val="24"/>
        </w:rPr>
        <w:t xml:space="preserve">сайты, мобильные </w:t>
      </w:r>
      <w:r>
        <w:rPr>
          <w:rFonts w:ascii="Times New Roman" w:hAnsi="Times New Roman" w:cs="Times New Roman"/>
          <w:sz w:val="24"/>
          <w:szCs w:val="24"/>
        </w:rPr>
        <w:t>приложения</w:t>
      </w:r>
      <w:r w:rsidRPr="00E166B7">
        <w:rPr>
          <w:rFonts w:ascii="Times New Roman" w:hAnsi="Times New Roman" w:cs="Times New Roman"/>
          <w:sz w:val="24"/>
          <w:szCs w:val="24"/>
        </w:rPr>
        <w:t xml:space="preserve"> </w:t>
      </w:r>
      <w:r>
        <w:rPr>
          <w:rFonts w:ascii="Times New Roman" w:hAnsi="Times New Roman" w:cs="Times New Roman"/>
          <w:sz w:val="24"/>
          <w:szCs w:val="24"/>
        </w:rPr>
        <w:t>и точки общественного доступа</w:t>
      </w:r>
      <w:r w:rsidRPr="00E166B7">
        <w:rPr>
          <w:rFonts w:ascii="Times New Roman" w:hAnsi="Times New Roman" w:cs="Times New Roman"/>
          <w:sz w:val="24"/>
          <w:szCs w:val="24"/>
        </w:rPr>
        <w:t>, таки</w:t>
      </w:r>
      <w:r>
        <w:rPr>
          <w:rFonts w:ascii="Times New Roman" w:hAnsi="Times New Roman" w:cs="Times New Roman"/>
          <w:sz w:val="24"/>
          <w:szCs w:val="24"/>
        </w:rPr>
        <w:t>е</w:t>
      </w:r>
      <w:r w:rsidRPr="00E166B7">
        <w:rPr>
          <w:rFonts w:ascii="Times New Roman" w:hAnsi="Times New Roman" w:cs="Times New Roman"/>
          <w:sz w:val="24"/>
          <w:szCs w:val="24"/>
        </w:rPr>
        <w:t xml:space="preserve"> как киоски.</w:t>
      </w:r>
    </w:p>
    <w:p w:rsidR="00F657F3" w:rsidRPr="00F7064D"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 иллюстративными в плане распространения каналов получения услуг в общественных местах являются начинания Сингапура. Они позволяют гражданам через компьютерные комнаты, расположенные в торговых центрах, образовательных и </w:t>
      </w:r>
      <w:r>
        <w:rPr>
          <w:rFonts w:ascii="Times New Roman" w:hAnsi="Times New Roman" w:cs="Times New Roman"/>
          <w:sz w:val="24"/>
          <w:szCs w:val="24"/>
        </w:rPr>
        <w:lastRenderedPageBreak/>
        <w:t>досуговых учреждениях, получить государственные услуги в электронной форме. В этих же местах для помощи гражданам в предоставлении электронных государственных услуг функционирует бесплатная программа «</w:t>
      </w:r>
      <w:proofErr w:type="spellStart"/>
      <w:r w:rsidRPr="00B958F4">
        <w:rPr>
          <w:rFonts w:ascii="Times New Roman" w:hAnsi="Times New Roman" w:cs="Times New Roman"/>
          <w:sz w:val="24"/>
          <w:szCs w:val="24"/>
        </w:rPr>
        <w:t>The</w:t>
      </w:r>
      <w:proofErr w:type="spellEnd"/>
      <w:r w:rsidRPr="00B958F4">
        <w:rPr>
          <w:rFonts w:ascii="Times New Roman" w:hAnsi="Times New Roman" w:cs="Times New Roman"/>
          <w:sz w:val="24"/>
          <w:szCs w:val="24"/>
        </w:rPr>
        <w:t xml:space="preserve"> </w:t>
      </w:r>
      <w:proofErr w:type="spellStart"/>
      <w:r w:rsidRPr="00B958F4">
        <w:rPr>
          <w:rFonts w:ascii="Times New Roman" w:hAnsi="Times New Roman" w:cs="Times New Roman"/>
          <w:sz w:val="24"/>
          <w:szCs w:val="24"/>
        </w:rPr>
        <w:t>Volunteer</w:t>
      </w:r>
      <w:proofErr w:type="spellEnd"/>
      <w:r w:rsidRPr="00B958F4">
        <w:rPr>
          <w:rFonts w:ascii="Times New Roman" w:hAnsi="Times New Roman" w:cs="Times New Roman"/>
          <w:sz w:val="24"/>
          <w:szCs w:val="24"/>
        </w:rPr>
        <w:t xml:space="preserve"> e-</w:t>
      </w:r>
      <w:proofErr w:type="spellStart"/>
      <w:r w:rsidRPr="00B958F4">
        <w:rPr>
          <w:rFonts w:ascii="Times New Roman" w:hAnsi="Times New Roman" w:cs="Times New Roman"/>
          <w:sz w:val="24"/>
          <w:szCs w:val="24"/>
        </w:rPr>
        <w:t>Filing</w:t>
      </w:r>
      <w:proofErr w:type="spellEnd"/>
      <w:r w:rsidRPr="00B958F4">
        <w:rPr>
          <w:rFonts w:ascii="Times New Roman" w:hAnsi="Times New Roman" w:cs="Times New Roman"/>
          <w:sz w:val="24"/>
          <w:szCs w:val="24"/>
        </w:rPr>
        <w:t xml:space="preserve"> </w:t>
      </w:r>
      <w:proofErr w:type="spellStart"/>
      <w:r w:rsidRPr="00B958F4">
        <w:rPr>
          <w:rFonts w:ascii="Times New Roman" w:hAnsi="Times New Roman" w:cs="Times New Roman"/>
          <w:sz w:val="24"/>
          <w:szCs w:val="24"/>
        </w:rPr>
        <w:t>Service</w:t>
      </w:r>
      <w:proofErr w:type="spellEnd"/>
      <w:r>
        <w:rPr>
          <w:rFonts w:ascii="Times New Roman" w:hAnsi="Times New Roman" w:cs="Times New Roman"/>
          <w:sz w:val="24"/>
          <w:szCs w:val="24"/>
        </w:rPr>
        <w:t>».</w:t>
      </w:r>
      <w:r w:rsidRPr="007E1997">
        <w:rPr>
          <w:rFonts w:ascii="Times New Roman" w:hAnsi="Times New Roman" w:cs="Times New Roman"/>
          <w:sz w:val="24"/>
          <w:szCs w:val="24"/>
        </w:rPr>
        <w:t xml:space="preserve"> </w:t>
      </w:r>
      <w:r>
        <w:rPr>
          <w:rFonts w:ascii="Times New Roman" w:hAnsi="Times New Roman" w:cs="Times New Roman"/>
          <w:sz w:val="24"/>
          <w:szCs w:val="24"/>
        </w:rPr>
        <w:t>Кроме того, по городу для консультирования населения в заполнении налоговых деклараций работает инициатива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coach</w:t>
      </w:r>
      <w:proofErr w:type="spellEnd"/>
      <w:r>
        <w:rPr>
          <w:rFonts w:ascii="Times New Roman" w:hAnsi="Times New Roman" w:cs="Times New Roman"/>
          <w:sz w:val="24"/>
          <w:szCs w:val="24"/>
        </w:rPr>
        <w:t>» - автобус, оснащенный десятью компьютерами с доступом к сети Интернет и сопровождаемый квалифицированными сотрудниками.</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то же время в</w:t>
      </w:r>
      <w:r w:rsidRPr="00207DF9">
        <w:rPr>
          <w:rFonts w:ascii="Times New Roman" w:hAnsi="Times New Roman" w:cs="Times New Roman"/>
          <w:sz w:val="24"/>
          <w:szCs w:val="24"/>
        </w:rPr>
        <w:t xml:space="preserve"> рамках стратегии электронного правительства для улучшения связи граждан с</w:t>
      </w:r>
      <w:r>
        <w:rPr>
          <w:rFonts w:ascii="Times New Roman" w:hAnsi="Times New Roman" w:cs="Times New Roman"/>
          <w:sz w:val="24"/>
          <w:szCs w:val="24"/>
        </w:rPr>
        <w:t xml:space="preserve"> государством</w:t>
      </w:r>
      <w:r w:rsidRPr="00207DF9">
        <w:rPr>
          <w:rFonts w:ascii="Times New Roman" w:hAnsi="Times New Roman" w:cs="Times New Roman"/>
          <w:sz w:val="24"/>
          <w:szCs w:val="24"/>
        </w:rPr>
        <w:t xml:space="preserve"> </w:t>
      </w:r>
      <w:r>
        <w:rPr>
          <w:rFonts w:ascii="Times New Roman" w:hAnsi="Times New Roman" w:cs="Times New Roman"/>
          <w:sz w:val="24"/>
          <w:szCs w:val="24"/>
        </w:rPr>
        <w:t xml:space="preserve">через различные каналы связи </w:t>
      </w:r>
      <w:r w:rsidRPr="00207DF9">
        <w:rPr>
          <w:rFonts w:ascii="Times New Roman" w:hAnsi="Times New Roman" w:cs="Times New Roman"/>
          <w:sz w:val="24"/>
          <w:szCs w:val="24"/>
        </w:rPr>
        <w:t xml:space="preserve">Мальта предоставляет своевременные уведомления и предупредительные </w:t>
      </w:r>
      <w:r>
        <w:rPr>
          <w:rFonts w:ascii="Times New Roman" w:hAnsi="Times New Roman" w:cs="Times New Roman"/>
          <w:sz w:val="24"/>
          <w:szCs w:val="24"/>
        </w:rPr>
        <w:t>сигналы</w:t>
      </w:r>
      <w:r w:rsidRPr="00207DF9">
        <w:rPr>
          <w:rFonts w:ascii="Times New Roman" w:hAnsi="Times New Roman" w:cs="Times New Roman"/>
          <w:sz w:val="24"/>
          <w:szCs w:val="24"/>
        </w:rPr>
        <w:t xml:space="preserve"> граждан</w:t>
      </w:r>
      <w:r>
        <w:rPr>
          <w:rFonts w:ascii="Times New Roman" w:hAnsi="Times New Roman" w:cs="Times New Roman"/>
          <w:sz w:val="24"/>
          <w:szCs w:val="24"/>
        </w:rPr>
        <w:t>ам о государственных услугах в зависимости от их жизненной ситуации.</w:t>
      </w:r>
      <w:r w:rsidRPr="00290AA5">
        <w:rPr>
          <w:rFonts w:ascii="Times New Roman" w:hAnsi="Times New Roman" w:cs="Times New Roman"/>
          <w:sz w:val="24"/>
          <w:szCs w:val="24"/>
        </w:rPr>
        <w:t xml:space="preserve"> </w:t>
      </w:r>
      <w:r>
        <w:rPr>
          <w:rFonts w:ascii="Times New Roman" w:hAnsi="Times New Roman" w:cs="Times New Roman"/>
          <w:sz w:val="24"/>
          <w:szCs w:val="24"/>
        </w:rPr>
        <w:t>В частности, при помощи сервиса «</w:t>
      </w:r>
      <w:proofErr w:type="spellStart"/>
      <w:r w:rsidRPr="00207DF9">
        <w:rPr>
          <w:rFonts w:ascii="Times New Roman" w:hAnsi="Times New Roman" w:cs="Times New Roman"/>
          <w:sz w:val="24"/>
          <w:szCs w:val="24"/>
        </w:rPr>
        <w:t>myAlerts</w:t>
      </w:r>
      <w:proofErr w:type="spellEnd"/>
      <w:r>
        <w:rPr>
          <w:rFonts w:ascii="Times New Roman" w:hAnsi="Times New Roman" w:cs="Times New Roman"/>
          <w:sz w:val="24"/>
          <w:szCs w:val="24"/>
        </w:rPr>
        <w:t>» правительство уведомляет население</w:t>
      </w:r>
      <w:r w:rsidRPr="00207DF9">
        <w:rPr>
          <w:rFonts w:ascii="Times New Roman" w:hAnsi="Times New Roman" w:cs="Times New Roman"/>
          <w:sz w:val="24"/>
          <w:szCs w:val="24"/>
        </w:rPr>
        <w:t xml:space="preserve"> по электронной почте и SMS, что позволяет </w:t>
      </w:r>
      <w:r>
        <w:rPr>
          <w:rFonts w:ascii="Times New Roman" w:hAnsi="Times New Roman" w:cs="Times New Roman"/>
          <w:sz w:val="24"/>
          <w:szCs w:val="24"/>
        </w:rPr>
        <w:t>пользователям</w:t>
      </w:r>
      <w:r w:rsidRPr="00207DF9">
        <w:rPr>
          <w:rFonts w:ascii="Times New Roman" w:hAnsi="Times New Roman" w:cs="Times New Roman"/>
          <w:sz w:val="24"/>
          <w:szCs w:val="24"/>
        </w:rPr>
        <w:t xml:space="preserve"> получать </w:t>
      </w:r>
      <w:r>
        <w:rPr>
          <w:rFonts w:ascii="Times New Roman" w:hAnsi="Times New Roman" w:cs="Times New Roman"/>
          <w:sz w:val="24"/>
          <w:szCs w:val="24"/>
        </w:rPr>
        <w:t xml:space="preserve">сообщения </w:t>
      </w:r>
      <w:r w:rsidRPr="00207DF9">
        <w:rPr>
          <w:rFonts w:ascii="Times New Roman" w:hAnsi="Times New Roman" w:cs="Times New Roman"/>
          <w:sz w:val="24"/>
          <w:szCs w:val="24"/>
        </w:rPr>
        <w:t xml:space="preserve">мгновенно. </w:t>
      </w:r>
      <w:r>
        <w:rPr>
          <w:rFonts w:ascii="Times New Roman" w:hAnsi="Times New Roman" w:cs="Times New Roman"/>
          <w:sz w:val="24"/>
          <w:szCs w:val="24"/>
        </w:rPr>
        <w:t>Программа обеспечивает</w:t>
      </w:r>
      <w:r w:rsidRPr="00207DF9">
        <w:rPr>
          <w:rFonts w:ascii="Times New Roman" w:hAnsi="Times New Roman" w:cs="Times New Roman"/>
          <w:sz w:val="24"/>
          <w:szCs w:val="24"/>
        </w:rPr>
        <w:t xml:space="preserve"> самую свежую </w:t>
      </w:r>
      <w:r>
        <w:rPr>
          <w:rFonts w:ascii="Times New Roman" w:hAnsi="Times New Roman" w:cs="Times New Roman"/>
          <w:sz w:val="24"/>
          <w:szCs w:val="24"/>
        </w:rPr>
        <w:t xml:space="preserve">и актуальную информацию </w:t>
      </w:r>
      <w:r w:rsidRPr="00207DF9">
        <w:rPr>
          <w:rFonts w:ascii="Times New Roman" w:hAnsi="Times New Roman" w:cs="Times New Roman"/>
          <w:sz w:val="24"/>
          <w:szCs w:val="24"/>
        </w:rPr>
        <w:t>о текущих и новых инициатив</w:t>
      </w:r>
      <w:r>
        <w:rPr>
          <w:rFonts w:ascii="Times New Roman" w:hAnsi="Times New Roman" w:cs="Times New Roman"/>
          <w:sz w:val="24"/>
          <w:szCs w:val="24"/>
        </w:rPr>
        <w:t>ах</w:t>
      </w:r>
      <w:r w:rsidRPr="00207DF9">
        <w:rPr>
          <w:rFonts w:ascii="Times New Roman" w:hAnsi="Times New Roman" w:cs="Times New Roman"/>
          <w:sz w:val="24"/>
          <w:szCs w:val="24"/>
        </w:rPr>
        <w:t xml:space="preserve"> в области электронного правительства.</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области расширения способов получения услуг правительством Канады также предпринимаются значительные шаги.  К примеру, программа «</w:t>
      </w:r>
      <w:proofErr w:type="spellStart"/>
      <w:r w:rsidRPr="00920565">
        <w:rPr>
          <w:rFonts w:ascii="Times New Roman" w:hAnsi="Times New Roman" w:cs="Times New Roman"/>
          <w:sz w:val="24"/>
          <w:szCs w:val="24"/>
        </w:rPr>
        <w:t>ServiceOntario</w:t>
      </w:r>
      <w:proofErr w:type="spellEnd"/>
      <w:r>
        <w:rPr>
          <w:rFonts w:ascii="Times New Roman" w:hAnsi="Times New Roman" w:cs="Times New Roman"/>
          <w:sz w:val="24"/>
          <w:szCs w:val="24"/>
        </w:rPr>
        <w:t>»</w:t>
      </w:r>
      <w:r w:rsidRPr="00920565">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предоставляет информацию </w:t>
      </w:r>
      <w:r w:rsidRPr="00920565">
        <w:rPr>
          <w:rFonts w:ascii="Times New Roman" w:hAnsi="Times New Roman" w:cs="Times New Roman"/>
          <w:sz w:val="24"/>
          <w:szCs w:val="24"/>
        </w:rPr>
        <w:t>и тран</w:t>
      </w:r>
      <w:r w:rsidR="005C3CC1">
        <w:rPr>
          <w:rFonts w:ascii="Times New Roman" w:hAnsi="Times New Roman" w:cs="Times New Roman"/>
          <w:sz w:val="24"/>
          <w:szCs w:val="24"/>
        </w:rPr>
        <w:t>с</w:t>
      </w:r>
      <w:r w:rsidRPr="00920565">
        <w:rPr>
          <w:rFonts w:ascii="Times New Roman" w:hAnsi="Times New Roman" w:cs="Times New Roman"/>
          <w:sz w:val="24"/>
          <w:szCs w:val="24"/>
        </w:rPr>
        <w:t>акционны</w:t>
      </w:r>
      <w:r>
        <w:rPr>
          <w:rFonts w:ascii="Times New Roman" w:hAnsi="Times New Roman" w:cs="Times New Roman"/>
          <w:sz w:val="24"/>
          <w:szCs w:val="24"/>
        </w:rPr>
        <w:t>е</w:t>
      </w:r>
      <w:r w:rsidRPr="00920565">
        <w:rPr>
          <w:rFonts w:ascii="Times New Roman" w:hAnsi="Times New Roman" w:cs="Times New Roman"/>
          <w:sz w:val="24"/>
          <w:szCs w:val="24"/>
        </w:rPr>
        <w:t xml:space="preserve"> услуг</w:t>
      </w:r>
      <w:r>
        <w:rPr>
          <w:rFonts w:ascii="Times New Roman" w:hAnsi="Times New Roman" w:cs="Times New Roman"/>
          <w:sz w:val="24"/>
          <w:szCs w:val="24"/>
        </w:rPr>
        <w:t xml:space="preserve">и через четыре </w:t>
      </w:r>
      <w:r w:rsidRPr="00920565">
        <w:rPr>
          <w:rFonts w:ascii="Times New Roman" w:hAnsi="Times New Roman" w:cs="Times New Roman"/>
          <w:sz w:val="24"/>
          <w:szCs w:val="24"/>
        </w:rPr>
        <w:t>канал</w:t>
      </w:r>
      <w:r>
        <w:rPr>
          <w:rFonts w:ascii="Times New Roman" w:hAnsi="Times New Roman" w:cs="Times New Roman"/>
          <w:sz w:val="24"/>
          <w:szCs w:val="24"/>
        </w:rPr>
        <w:t>а</w:t>
      </w:r>
      <w:r w:rsidRPr="00920565">
        <w:rPr>
          <w:rFonts w:ascii="Times New Roman" w:hAnsi="Times New Roman" w:cs="Times New Roman"/>
          <w:sz w:val="24"/>
          <w:szCs w:val="24"/>
        </w:rPr>
        <w:t xml:space="preserve">: интернет, </w:t>
      </w:r>
      <w:r>
        <w:rPr>
          <w:rFonts w:ascii="Times New Roman" w:hAnsi="Times New Roman" w:cs="Times New Roman"/>
          <w:sz w:val="24"/>
          <w:szCs w:val="24"/>
        </w:rPr>
        <w:t xml:space="preserve">личное обращение, киоск и телефон. При этом для повышения спроса на </w:t>
      </w:r>
      <w:r w:rsidRPr="00920565">
        <w:rPr>
          <w:rFonts w:ascii="Times New Roman" w:hAnsi="Times New Roman" w:cs="Times New Roman"/>
          <w:sz w:val="24"/>
          <w:szCs w:val="24"/>
        </w:rPr>
        <w:t xml:space="preserve">использование интернет-канала </w:t>
      </w:r>
      <w:r>
        <w:rPr>
          <w:rFonts w:ascii="Times New Roman" w:hAnsi="Times New Roman" w:cs="Times New Roman"/>
          <w:sz w:val="24"/>
          <w:szCs w:val="24"/>
        </w:rPr>
        <w:t>применяются стимулы, такие как, например, гарантированное оформление заявки на получение бизнес-лицензий в течение двух дней.</w:t>
      </w:r>
      <w:r w:rsidRPr="00920565">
        <w:rPr>
          <w:rFonts w:ascii="Times New Roman" w:hAnsi="Times New Roman" w:cs="Times New Roman"/>
          <w:sz w:val="24"/>
          <w:szCs w:val="24"/>
        </w:rPr>
        <w:t> </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Интересным также представляется инициатива Италии «</w:t>
      </w:r>
      <w:proofErr w:type="spellStart"/>
      <w:r w:rsidRPr="00841890">
        <w:rPr>
          <w:rFonts w:ascii="Times New Roman" w:hAnsi="Times New Roman" w:cs="Times New Roman"/>
          <w:sz w:val="24"/>
          <w:szCs w:val="24"/>
        </w:rPr>
        <w:t>The</w:t>
      </w:r>
      <w:proofErr w:type="spellEnd"/>
      <w:r w:rsidRPr="00841890">
        <w:rPr>
          <w:rFonts w:ascii="Times New Roman" w:hAnsi="Times New Roman" w:cs="Times New Roman"/>
          <w:sz w:val="24"/>
          <w:szCs w:val="24"/>
        </w:rPr>
        <w:t xml:space="preserve"> </w:t>
      </w:r>
      <w:proofErr w:type="spellStart"/>
      <w:r w:rsidRPr="00841890">
        <w:rPr>
          <w:rFonts w:ascii="Times New Roman" w:hAnsi="Times New Roman" w:cs="Times New Roman"/>
          <w:sz w:val="24"/>
          <w:szCs w:val="24"/>
        </w:rPr>
        <w:t>Reti</w:t>
      </w:r>
      <w:proofErr w:type="spellEnd"/>
      <w:r w:rsidRPr="00841890">
        <w:rPr>
          <w:rFonts w:ascii="Times New Roman" w:hAnsi="Times New Roman" w:cs="Times New Roman"/>
          <w:sz w:val="24"/>
          <w:szCs w:val="24"/>
        </w:rPr>
        <w:t xml:space="preserve"> </w:t>
      </w:r>
      <w:proofErr w:type="spellStart"/>
      <w:r w:rsidRPr="00841890">
        <w:rPr>
          <w:rFonts w:ascii="Times New Roman" w:hAnsi="Times New Roman" w:cs="Times New Roman"/>
          <w:sz w:val="24"/>
          <w:szCs w:val="24"/>
        </w:rPr>
        <w:t>Amiche</w:t>
      </w:r>
      <w:proofErr w:type="spellEnd"/>
      <w:r>
        <w:rPr>
          <w:rFonts w:ascii="Times New Roman" w:hAnsi="Times New Roman" w:cs="Times New Roman"/>
          <w:sz w:val="24"/>
          <w:szCs w:val="24"/>
        </w:rPr>
        <w:t xml:space="preserve">» по предоставлению услуг через различные каналы. Согласно данному нововведению для получения информации или услуги через пункты </w:t>
      </w:r>
      <w:r w:rsidRPr="00841890">
        <w:rPr>
          <w:rFonts w:ascii="Times New Roman" w:hAnsi="Times New Roman" w:cs="Times New Roman"/>
          <w:sz w:val="24"/>
          <w:szCs w:val="24"/>
        </w:rPr>
        <w:t xml:space="preserve">доступа, которые </w:t>
      </w:r>
      <w:r>
        <w:rPr>
          <w:rFonts w:ascii="Times New Roman" w:hAnsi="Times New Roman" w:cs="Times New Roman"/>
          <w:sz w:val="24"/>
          <w:szCs w:val="24"/>
        </w:rPr>
        <w:t xml:space="preserve">легкодоступны и привычны для граждан, используются места в частном секторе, такие как банки, табачные торговые точки, магазины и т.д. Было отмечено, что наиболее часто через данные каналы люди осуществляют платежные </w:t>
      </w:r>
      <w:r w:rsidRPr="00841890">
        <w:rPr>
          <w:rFonts w:ascii="Times New Roman" w:hAnsi="Times New Roman" w:cs="Times New Roman"/>
          <w:sz w:val="24"/>
          <w:szCs w:val="24"/>
        </w:rPr>
        <w:t xml:space="preserve">операции, такие как социальные </w:t>
      </w:r>
      <w:r>
        <w:rPr>
          <w:rFonts w:ascii="Times New Roman" w:hAnsi="Times New Roman" w:cs="Times New Roman"/>
          <w:sz w:val="24"/>
          <w:szCs w:val="24"/>
        </w:rPr>
        <w:t>выплаты</w:t>
      </w:r>
      <w:r w:rsidRPr="00841890">
        <w:rPr>
          <w:rFonts w:ascii="Times New Roman" w:hAnsi="Times New Roman" w:cs="Times New Roman"/>
          <w:sz w:val="24"/>
          <w:szCs w:val="24"/>
        </w:rPr>
        <w:t xml:space="preserve">, налоги и </w:t>
      </w:r>
      <w:r>
        <w:rPr>
          <w:rFonts w:ascii="Times New Roman" w:hAnsi="Times New Roman" w:cs="Times New Roman"/>
          <w:sz w:val="24"/>
          <w:szCs w:val="24"/>
        </w:rPr>
        <w:t xml:space="preserve">штрафы, и обращаются по поводу </w:t>
      </w:r>
      <w:r w:rsidRPr="00841890">
        <w:rPr>
          <w:rFonts w:ascii="Times New Roman" w:hAnsi="Times New Roman" w:cs="Times New Roman"/>
          <w:sz w:val="24"/>
          <w:szCs w:val="24"/>
        </w:rPr>
        <w:t>выдач</w:t>
      </w:r>
      <w:r>
        <w:rPr>
          <w:rFonts w:ascii="Times New Roman" w:hAnsi="Times New Roman" w:cs="Times New Roman"/>
          <w:sz w:val="24"/>
          <w:szCs w:val="24"/>
        </w:rPr>
        <w:t xml:space="preserve">и документов: </w:t>
      </w:r>
      <w:r w:rsidRPr="00841890">
        <w:rPr>
          <w:rFonts w:ascii="Times New Roman" w:hAnsi="Times New Roman" w:cs="Times New Roman"/>
          <w:sz w:val="24"/>
          <w:szCs w:val="24"/>
        </w:rPr>
        <w:t>паспорт</w:t>
      </w:r>
      <w:r>
        <w:rPr>
          <w:rFonts w:ascii="Times New Roman" w:hAnsi="Times New Roman" w:cs="Times New Roman"/>
          <w:sz w:val="24"/>
          <w:szCs w:val="24"/>
        </w:rPr>
        <w:t>ов</w:t>
      </w:r>
      <w:r w:rsidRPr="00841890">
        <w:rPr>
          <w:rFonts w:ascii="Times New Roman" w:hAnsi="Times New Roman" w:cs="Times New Roman"/>
          <w:sz w:val="24"/>
          <w:szCs w:val="24"/>
        </w:rPr>
        <w:t xml:space="preserve">, свидетельств о рождении, </w:t>
      </w:r>
      <w:r>
        <w:rPr>
          <w:rFonts w:ascii="Times New Roman" w:hAnsi="Times New Roman" w:cs="Times New Roman"/>
          <w:sz w:val="24"/>
          <w:szCs w:val="24"/>
        </w:rPr>
        <w:t>смерти, регистрации собственности и т.д.</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для повышения спроса на электронные государственные услуги правительства стран используют сочетание различных инструментов и подходов, начиная от простого денежного вознаграждения пользователя до создания персонифицированных услуг, соответствующих ожиданиям и требованиям граждан. В любом случае все мероприятия, предпринятые правительством в этом направлении, будут успешными лишь тогда, когда данные инициативы будут основаны на подходе, ориентированном на пользователе (</w:t>
      </w:r>
      <w:proofErr w:type="spellStart"/>
      <w:r w:rsidRPr="00203892">
        <w:rPr>
          <w:rFonts w:ascii="Times New Roman" w:hAnsi="Times New Roman" w:cs="Times New Roman"/>
          <w:i/>
          <w:sz w:val="24"/>
          <w:szCs w:val="24"/>
        </w:rPr>
        <w:t>user-focused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approach</w:t>
      </w:r>
      <w:proofErr w:type="spellEnd"/>
      <w:r>
        <w:rPr>
          <w:rFonts w:ascii="Times New Roman" w:hAnsi="Times New Roman" w:cs="Times New Roman"/>
          <w:sz w:val="24"/>
          <w:szCs w:val="24"/>
        </w:rPr>
        <w:t>), с учетом соответствующих факторов спроса.</w:t>
      </w:r>
    </w:p>
    <w:p w:rsidR="00F657F3" w:rsidRPr="00191BC0" w:rsidRDefault="0049795D" w:rsidP="00191BC0">
      <w:pPr>
        <w:pStyle w:val="Heading2"/>
        <w:spacing w:before="200" w:after="240"/>
        <w:jc w:val="both"/>
      </w:pPr>
      <w:bookmarkStart w:id="37" w:name="_Toc451755088"/>
      <w:r w:rsidRPr="0049795D">
        <w:lastRenderedPageBreak/>
        <w:t>3.</w:t>
      </w:r>
      <w:r>
        <w:t xml:space="preserve">2. </w:t>
      </w:r>
      <w:r w:rsidR="00F657F3" w:rsidRPr="0049795D">
        <w:t>Анализ Плана мероприятий по достижению в Санкт-Петербурге значения показателя, установленного Указом Президента РФ от 07.05.2012 № 601 «Об основных направлениях совершенствования системы государственного управления»</w:t>
      </w:r>
      <w:bookmarkEnd w:id="37"/>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уже было ранее отмечено, в Санкт-Петербурге достижение </w:t>
      </w:r>
      <w:r w:rsidRPr="007A7533">
        <w:rPr>
          <w:rFonts w:ascii="Times New Roman" w:hAnsi="Times New Roman" w:cs="Times New Roman"/>
          <w:sz w:val="24"/>
          <w:szCs w:val="24"/>
        </w:rPr>
        <w:t xml:space="preserve">установленного </w:t>
      </w:r>
      <w:r>
        <w:rPr>
          <w:rFonts w:ascii="Times New Roman" w:hAnsi="Times New Roman" w:cs="Times New Roman"/>
          <w:sz w:val="24"/>
          <w:szCs w:val="24"/>
        </w:rPr>
        <w:t xml:space="preserve">майским </w:t>
      </w:r>
      <w:r w:rsidRPr="007A7533">
        <w:rPr>
          <w:rFonts w:ascii="Times New Roman" w:hAnsi="Times New Roman" w:cs="Times New Roman"/>
          <w:sz w:val="24"/>
          <w:szCs w:val="24"/>
        </w:rPr>
        <w:t>Указ</w:t>
      </w:r>
      <w:r>
        <w:rPr>
          <w:rFonts w:ascii="Times New Roman" w:hAnsi="Times New Roman" w:cs="Times New Roman"/>
          <w:sz w:val="24"/>
          <w:szCs w:val="24"/>
        </w:rPr>
        <w:t>ом</w:t>
      </w:r>
      <w:r w:rsidRPr="007A7533">
        <w:rPr>
          <w:rFonts w:ascii="Times New Roman" w:hAnsi="Times New Roman" w:cs="Times New Roman"/>
          <w:sz w:val="24"/>
          <w:szCs w:val="24"/>
        </w:rPr>
        <w:t xml:space="preserve"> Президента </w:t>
      </w:r>
      <w:r>
        <w:rPr>
          <w:rFonts w:ascii="Times New Roman" w:hAnsi="Times New Roman" w:cs="Times New Roman"/>
          <w:sz w:val="24"/>
          <w:szCs w:val="24"/>
        </w:rPr>
        <w:t>РФ</w:t>
      </w:r>
      <w:r w:rsidRPr="007A7533">
        <w:rPr>
          <w:rFonts w:ascii="Times New Roman" w:hAnsi="Times New Roman" w:cs="Times New Roman"/>
          <w:sz w:val="24"/>
          <w:szCs w:val="24"/>
        </w:rPr>
        <w:t xml:space="preserve"> </w:t>
      </w:r>
      <w:r>
        <w:rPr>
          <w:rFonts w:ascii="Times New Roman" w:hAnsi="Times New Roman" w:cs="Times New Roman"/>
          <w:sz w:val="24"/>
          <w:szCs w:val="24"/>
        </w:rPr>
        <w:t xml:space="preserve">№ 601 </w:t>
      </w:r>
      <w:r w:rsidRPr="00C158C4">
        <w:rPr>
          <w:rFonts w:ascii="Times New Roman" w:hAnsi="Times New Roman" w:cs="Times New Roman"/>
          <w:sz w:val="24"/>
          <w:szCs w:val="24"/>
        </w:rPr>
        <w:t>показателя по использованию гражданами механизма получения госу</w:t>
      </w:r>
      <w:r>
        <w:rPr>
          <w:rFonts w:ascii="Times New Roman" w:hAnsi="Times New Roman" w:cs="Times New Roman"/>
          <w:sz w:val="24"/>
          <w:szCs w:val="24"/>
        </w:rPr>
        <w:t xml:space="preserve">дарственных услуг </w:t>
      </w:r>
      <w:r w:rsidRPr="00C158C4">
        <w:rPr>
          <w:rFonts w:ascii="Times New Roman" w:hAnsi="Times New Roman" w:cs="Times New Roman"/>
          <w:sz w:val="24"/>
          <w:szCs w:val="24"/>
        </w:rPr>
        <w:t>в электронном виде не менее 70%</w:t>
      </w:r>
      <w:r>
        <w:rPr>
          <w:rFonts w:ascii="Times New Roman" w:hAnsi="Times New Roman" w:cs="Times New Roman"/>
          <w:sz w:val="24"/>
          <w:szCs w:val="24"/>
        </w:rPr>
        <w:t xml:space="preserve"> к 2018 году регулируется региональным </w:t>
      </w:r>
      <w:r w:rsidR="00FB0A1C">
        <w:rPr>
          <w:rFonts w:ascii="Times New Roman" w:hAnsi="Times New Roman" w:cs="Times New Roman"/>
          <w:sz w:val="24"/>
          <w:szCs w:val="24"/>
        </w:rPr>
        <w:t>П</w:t>
      </w:r>
      <w:r>
        <w:rPr>
          <w:rFonts w:ascii="Times New Roman" w:hAnsi="Times New Roman" w:cs="Times New Roman"/>
          <w:sz w:val="24"/>
          <w:szCs w:val="24"/>
        </w:rPr>
        <w:t xml:space="preserve">ланом мероприятий. </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детального понимания данного документа следует рассмотреть его основные элементы. План мероприятий Санкт-Петербурга по достижению целевого показателя содержит следующие разделы: общие положения, контрольные показатели, перечень мероприятий с ожидаемыми мероприятиями.</w:t>
      </w:r>
    </w:p>
    <w:p w:rsidR="00F657F3" w:rsidRDefault="00F657F3" w:rsidP="00F65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Относительно первой части </w:t>
      </w:r>
      <w:r w:rsidR="00FB0A1C">
        <w:rPr>
          <w:rFonts w:ascii="Times New Roman" w:hAnsi="Times New Roman" w:cs="Times New Roman"/>
          <w:sz w:val="24"/>
          <w:szCs w:val="24"/>
        </w:rPr>
        <w:t>П</w:t>
      </w:r>
      <w:r>
        <w:rPr>
          <w:rFonts w:ascii="Times New Roman" w:hAnsi="Times New Roman" w:cs="Times New Roman"/>
          <w:sz w:val="24"/>
          <w:szCs w:val="24"/>
        </w:rPr>
        <w:t>лана следует отметить, документ поясняет основной нормативный акт</w:t>
      </w:r>
      <w:r w:rsidR="00470A53">
        <w:rPr>
          <w:rFonts w:ascii="Times New Roman" w:hAnsi="Times New Roman" w:cs="Times New Roman"/>
          <w:sz w:val="24"/>
          <w:szCs w:val="24"/>
        </w:rPr>
        <w:t xml:space="preserve"> города</w:t>
      </w:r>
      <w:r>
        <w:rPr>
          <w:rFonts w:ascii="Times New Roman" w:hAnsi="Times New Roman" w:cs="Times New Roman"/>
          <w:sz w:val="24"/>
          <w:szCs w:val="24"/>
        </w:rPr>
        <w:t xml:space="preserve">, регулирующий предоставление </w:t>
      </w:r>
      <w:r w:rsidR="00470A53">
        <w:rPr>
          <w:rFonts w:ascii="Times New Roman" w:hAnsi="Times New Roman" w:cs="Times New Roman"/>
          <w:sz w:val="24"/>
          <w:szCs w:val="24"/>
        </w:rPr>
        <w:t xml:space="preserve">государственных услуг в электронной форме, - </w:t>
      </w:r>
      <w:r w:rsidR="00470A53" w:rsidRPr="00470A53">
        <w:rPr>
          <w:rFonts w:ascii="Times New Roman" w:hAnsi="Times New Roman" w:cs="Times New Roman"/>
          <w:sz w:val="24"/>
          <w:szCs w:val="24"/>
        </w:rPr>
        <w:t>распоряжение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r w:rsidR="00470A53">
        <w:rPr>
          <w:rFonts w:ascii="Times New Roman" w:hAnsi="Times New Roman" w:cs="Times New Roman"/>
          <w:sz w:val="24"/>
          <w:szCs w:val="24"/>
        </w:rPr>
        <w:t xml:space="preserve">. В данном распоряжении отмечаются </w:t>
      </w:r>
      <w:r w:rsidR="00F510D3">
        <w:rPr>
          <w:rFonts w:ascii="Times New Roman" w:hAnsi="Times New Roman" w:cs="Times New Roman"/>
          <w:sz w:val="24"/>
          <w:szCs w:val="24"/>
        </w:rPr>
        <w:t xml:space="preserve">пять </w:t>
      </w:r>
      <w:r w:rsidR="00470A53">
        <w:rPr>
          <w:rFonts w:ascii="Times New Roman" w:hAnsi="Times New Roman" w:cs="Times New Roman"/>
          <w:sz w:val="24"/>
          <w:szCs w:val="24"/>
        </w:rPr>
        <w:t>основны</w:t>
      </w:r>
      <w:r w:rsidR="00F510D3">
        <w:rPr>
          <w:rFonts w:ascii="Times New Roman" w:hAnsi="Times New Roman" w:cs="Times New Roman"/>
          <w:sz w:val="24"/>
          <w:szCs w:val="24"/>
        </w:rPr>
        <w:t>х</w:t>
      </w:r>
      <w:r w:rsidR="00470A53">
        <w:rPr>
          <w:rFonts w:ascii="Times New Roman" w:hAnsi="Times New Roman" w:cs="Times New Roman"/>
          <w:sz w:val="24"/>
          <w:szCs w:val="24"/>
        </w:rPr>
        <w:t xml:space="preserve"> эт</w:t>
      </w:r>
      <w:r w:rsidR="00F510D3">
        <w:rPr>
          <w:rFonts w:ascii="Times New Roman" w:hAnsi="Times New Roman" w:cs="Times New Roman"/>
          <w:sz w:val="24"/>
          <w:szCs w:val="24"/>
        </w:rPr>
        <w:t xml:space="preserve">апов </w:t>
      </w:r>
      <w:r w:rsidR="00470A53">
        <w:rPr>
          <w:rFonts w:ascii="Times New Roman" w:hAnsi="Times New Roman" w:cs="Times New Roman"/>
          <w:sz w:val="24"/>
          <w:szCs w:val="24"/>
        </w:rPr>
        <w:t>перехода</w:t>
      </w:r>
      <w:r w:rsidR="00F510D3">
        <w:rPr>
          <w:rFonts w:ascii="Times New Roman" w:hAnsi="Times New Roman" w:cs="Times New Roman"/>
          <w:sz w:val="24"/>
          <w:szCs w:val="24"/>
        </w:rPr>
        <w:t xml:space="preserve"> органами власти</w:t>
      </w:r>
      <w:r w:rsidR="00470A53">
        <w:rPr>
          <w:rFonts w:ascii="Times New Roman" w:hAnsi="Times New Roman" w:cs="Times New Roman"/>
          <w:sz w:val="24"/>
          <w:szCs w:val="24"/>
        </w:rPr>
        <w:t xml:space="preserve"> на предоставлени</w:t>
      </w:r>
      <w:r w:rsidR="00F510D3">
        <w:rPr>
          <w:rFonts w:ascii="Times New Roman" w:hAnsi="Times New Roman" w:cs="Times New Roman"/>
          <w:sz w:val="24"/>
          <w:szCs w:val="24"/>
        </w:rPr>
        <w:t>е электронных государственных услуг:</w:t>
      </w:r>
    </w:p>
    <w:p w:rsidR="00F510D3" w:rsidRPr="00F510D3" w:rsidRDefault="00F510D3" w:rsidP="001E10E4">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 этап – предоставление заявителю сведений о государственной услуге</w:t>
      </w:r>
      <w:r w:rsidRPr="00F510D3">
        <w:rPr>
          <w:rFonts w:ascii="Times New Roman" w:hAnsi="Times New Roman" w:cs="Times New Roman"/>
          <w:sz w:val="24"/>
          <w:szCs w:val="24"/>
        </w:rPr>
        <w:t>;</w:t>
      </w:r>
    </w:p>
    <w:p w:rsidR="00F510D3" w:rsidRPr="00F510D3" w:rsidRDefault="00F510D3" w:rsidP="001E10E4">
      <w:pPr>
        <w:pStyle w:val="ListParagraph"/>
        <w:numPr>
          <w:ilvl w:val="0"/>
          <w:numId w:val="13"/>
        </w:numPr>
        <w:spacing w:after="0" w:line="360" w:lineRule="auto"/>
        <w:jc w:val="both"/>
        <w:rPr>
          <w:rFonts w:ascii="Times New Roman" w:hAnsi="Times New Roman" w:cs="Times New Roman"/>
          <w:sz w:val="24"/>
          <w:szCs w:val="24"/>
        </w:rPr>
      </w:pPr>
      <w:r w:rsidRPr="00F510D3">
        <w:rPr>
          <w:rFonts w:ascii="Times New Roman" w:hAnsi="Times New Roman" w:cs="Times New Roman"/>
          <w:sz w:val="24"/>
          <w:szCs w:val="24"/>
        </w:rPr>
        <w:t xml:space="preserve">2 </w:t>
      </w:r>
      <w:r>
        <w:rPr>
          <w:rFonts w:ascii="Times New Roman" w:hAnsi="Times New Roman" w:cs="Times New Roman"/>
          <w:sz w:val="24"/>
          <w:szCs w:val="24"/>
        </w:rPr>
        <w:t>этап – предоставление форм заявлений и иных документов, требуемых для получения услуги</w:t>
      </w:r>
      <w:r w:rsidRPr="00F510D3">
        <w:rPr>
          <w:rFonts w:ascii="Times New Roman" w:hAnsi="Times New Roman" w:cs="Times New Roman"/>
          <w:sz w:val="24"/>
          <w:szCs w:val="24"/>
        </w:rPr>
        <w:t>;</w:t>
      </w:r>
    </w:p>
    <w:p w:rsidR="00F510D3" w:rsidRPr="00F510D3" w:rsidRDefault="00F510D3" w:rsidP="001E10E4">
      <w:pPr>
        <w:pStyle w:val="ListParagraph"/>
        <w:numPr>
          <w:ilvl w:val="0"/>
          <w:numId w:val="13"/>
        </w:numPr>
        <w:spacing w:after="0" w:line="360" w:lineRule="auto"/>
        <w:jc w:val="both"/>
        <w:rPr>
          <w:rFonts w:ascii="Times New Roman" w:hAnsi="Times New Roman" w:cs="Times New Roman"/>
          <w:sz w:val="24"/>
          <w:szCs w:val="24"/>
        </w:rPr>
      </w:pPr>
      <w:r w:rsidRPr="00F510D3">
        <w:rPr>
          <w:rFonts w:ascii="Times New Roman" w:hAnsi="Times New Roman" w:cs="Times New Roman"/>
          <w:sz w:val="24"/>
          <w:szCs w:val="24"/>
        </w:rPr>
        <w:t xml:space="preserve">3 </w:t>
      </w:r>
      <w:r>
        <w:rPr>
          <w:rFonts w:ascii="Times New Roman" w:hAnsi="Times New Roman" w:cs="Times New Roman"/>
          <w:sz w:val="24"/>
          <w:szCs w:val="24"/>
        </w:rPr>
        <w:t>этап – обеспечение возможности подачи электронных заявлений и документов через Портал государственных и муниципальных услуг Санкт-Петербурга</w:t>
      </w:r>
      <w:r w:rsidRPr="00F510D3">
        <w:rPr>
          <w:rFonts w:ascii="Times New Roman" w:hAnsi="Times New Roman" w:cs="Times New Roman"/>
          <w:sz w:val="24"/>
          <w:szCs w:val="24"/>
        </w:rPr>
        <w:t>;</w:t>
      </w:r>
    </w:p>
    <w:p w:rsidR="00F510D3" w:rsidRPr="00993D23" w:rsidRDefault="00993D23" w:rsidP="001E10E4">
      <w:pPr>
        <w:pStyle w:val="ListParagraph"/>
        <w:numPr>
          <w:ilvl w:val="0"/>
          <w:numId w:val="13"/>
        </w:numPr>
        <w:spacing w:after="0" w:line="360" w:lineRule="auto"/>
        <w:jc w:val="both"/>
        <w:rPr>
          <w:rFonts w:ascii="Times New Roman" w:hAnsi="Times New Roman" w:cs="Times New Roman"/>
          <w:sz w:val="24"/>
          <w:szCs w:val="24"/>
        </w:rPr>
      </w:pPr>
      <w:r w:rsidRPr="00993D23">
        <w:rPr>
          <w:rFonts w:ascii="Times New Roman" w:hAnsi="Times New Roman" w:cs="Times New Roman"/>
          <w:sz w:val="24"/>
          <w:szCs w:val="24"/>
        </w:rPr>
        <w:t>4</w:t>
      </w:r>
      <w:r>
        <w:rPr>
          <w:rFonts w:ascii="Times New Roman" w:hAnsi="Times New Roman" w:cs="Times New Roman"/>
          <w:sz w:val="24"/>
          <w:szCs w:val="24"/>
        </w:rPr>
        <w:t xml:space="preserve"> этап – предоставление возможности отслеживания хода предоставления услуги</w:t>
      </w:r>
      <w:r w:rsidRPr="00993D23">
        <w:rPr>
          <w:rFonts w:ascii="Times New Roman" w:hAnsi="Times New Roman" w:cs="Times New Roman"/>
          <w:sz w:val="24"/>
          <w:szCs w:val="24"/>
        </w:rPr>
        <w:t>;</w:t>
      </w:r>
    </w:p>
    <w:p w:rsidR="00993D23" w:rsidRDefault="00993D23" w:rsidP="001E10E4">
      <w:pPr>
        <w:pStyle w:val="ListParagraph"/>
        <w:numPr>
          <w:ilvl w:val="0"/>
          <w:numId w:val="13"/>
        </w:numPr>
        <w:spacing w:after="0" w:line="360" w:lineRule="auto"/>
        <w:jc w:val="both"/>
        <w:rPr>
          <w:rFonts w:ascii="Times New Roman" w:hAnsi="Times New Roman" w:cs="Times New Roman"/>
          <w:sz w:val="24"/>
          <w:szCs w:val="24"/>
        </w:rPr>
      </w:pPr>
      <w:r w:rsidRPr="00993D23">
        <w:rPr>
          <w:rFonts w:ascii="Times New Roman" w:hAnsi="Times New Roman" w:cs="Times New Roman"/>
          <w:sz w:val="24"/>
          <w:szCs w:val="24"/>
        </w:rPr>
        <w:t xml:space="preserve">5 </w:t>
      </w:r>
      <w:r>
        <w:rPr>
          <w:rFonts w:ascii="Times New Roman" w:hAnsi="Times New Roman" w:cs="Times New Roman"/>
          <w:sz w:val="24"/>
          <w:szCs w:val="24"/>
        </w:rPr>
        <w:t>этап –получение результатов предоставления государственной услуги.</w:t>
      </w:r>
    </w:p>
    <w:p w:rsidR="00993D23" w:rsidRDefault="00993D23" w:rsidP="005A2C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Тем самым, названные этапы охватывают весь </w:t>
      </w:r>
      <w:r w:rsidR="005A2C3C">
        <w:rPr>
          <w:rFonts w:ascii="Times New Roman" w:hAnsi="Times New Roman" w:cs="Times New Roman"/>
          <w:sz w:val="24"/>
          <w:szCs w:val="24"/>
        </w:rPr>
        <w:t>цикл</w:t>
      </w:r>
      <w:r>
        <w:rPr>
          <w:rFonts w:ascii="Times New Roman" w:hAnsi="Times New Roman" w:cs="Times New Roman"/>
          <w:sz w:val="24"/>
          <w:szCs w:val="24"/>
        </w:rPr>
        <w:t xml:space="preserve"> получения услуги от получения информации о ней до</w:t>
      </w:r>
      <w:r w:rsidR="005A2C3C">
        <w:rPr>
          <w:rFonts w:ascii="Times New Roman" w:hAnsi="Times New Roman" w:cs="Times New Roman"/>
          <w:sz w:val="24"/>
          <w:szCs w:val="24"/>
        </w:rPr>
        <w:t xml:space="preserve"> выдачи конечного результата. Однако стоит отметить, что в данном процессе выпало из внимания возможность осуществления платежных операций через сеть Интернет, что является принципиально важным в предоставлении электронных </w:t>
      </w:r>
      <w:r w:rsidR="00174F21">
        <w:rPr>
          <w:rFonts w:ascii="Times New Roman" w:hAnsi="Times New Roman" w:cs="Times New Roman"/>
          <w:sz w:val="24"/>
          <w:szCs w:val="24"/>
        </w:rPr>
        <w:t>трансакционных</w:t>
      </w:r>
      <w:r w:rsidR="005A2C3C">
        <w:rPr>
          <w:rFonts w:ascii="Times New Roman" w:hAnsi="Times New Roman" w:cs="Times New Roman"/>
          <w:sz w:val="24"/>
          <w:szCs w:val="24"/>
        </w:rPr>
        <w:t xml:space="preserve"> услуг.</w:t>
      </w:r>
    </w:p>
    <w:p w:rsidR="00174F21" w:rsidRDefault="0062353E" w:rsidP="005A2C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в общих положениях указывается наименования электронных государственных услуг</w:t>
      </w:r>
      <w:r w:rsidR="00FD1137">
        <w:rPr>
          <w:rFonts w:ascii="Times New Roman" w:hAnsi="Times New Roman" w:cs="Times New Roman"/>
          <w:sz w:val="24"/>
          <w:szCs w:val="24"/>
        </w:rPr>
        <w:t>, расположенных</w:t>
      </w:r>
      <w:r>
        <w:rPr>
          <w:rFonts w:ascii="Times New Roman" w:hAnsi="Times New Roman" w:cs="Times New Roman"/>
          <w:sz w:val="24"/>
          <w:szCs w:val="24"/>
        </w:rPr>
        <w:t xml:space="preserve"> на Портале и ведомственных сайтах</w:t>
      </w:r>
      <w:r w:rsidR="00FD1137">
        <w:rPr>
          <w:rFonts w:ascii="Times New Roman" w:hAnsi="Times New Roman" w:cs="Times New Roman"/>
          <w:sz w:val="24"/>
          <w:szCs w:val="24"/>
        </w:rPr>
        <w:t xml:space="preserve"> и</w:t>
      </w:r>
      <w:r>
        <w:rPr>
          <w:rFonts w:ascii="Times New Roman" w:hAnsi="Times New Roman" w:cs="Times New Roman"/>
          <w:sz w:val="24"/>
          <w:szCs w:val="24"/>
        </w:rPr>
        <w:t xml:space="preserve"> пользующихся наибольшей популярностью у граждан. Аналогичным образом отмечаются </w:t>
      </w:r>
      <w:r>
        <w:rPr>
          <w:rFonts w:ascii="Times New Roman" w:hAnsi="Times New Roman" w:cs="Times New Roman"/>
          <w:sz w:val="24"/>
          <w:szCs w:val="24"/>
        </w:rPr>
        <w:lastRenderedPageBreak/>
        <w:t>наиболее востребованные государственные услуги, полученные традиционным способом, т.е. путем личного обращения в органы власти.</w:t>
      </w:r>
    </w:p>
    <w:p w:rsidR="00513B0B" w:rsidRDefault="00FB0A1C" w:rsidP="00FB0A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свою очередь, во в</w:t>
      </w:r>
      <w:r w:rsidR="00513B0B">
        <w:rPr>
          <w:rFonts w:ascii="Times New Roman" w:hAnsi="Times New Roman" w:cs="Times New Roman"/>
          <w:sz w:val="24"/>
          <w:szCs w:val="24"/>
        </w:rPr>
        <w:t>тор</w:t>
      </w:r>
      <w:r>
        <w:rPr>
          <w:rFonts w:ascii="Times New Roman" w:hAnsi="Times New Roman" w:cs="Times New Roman"/>
          <w:sz w:val="24"/>
          <w:szCs w:val="24"/>
        </w:rPr>
        <w:t>о</w:t>
      </w:r>
      <w:r w:rsidR="00513B0B">
        <w:rPr>
          <w:rFonts w:ascii="Times New Roman" w:hAnsi="Times New Roman" w:cs="Times New Roman"/>
          <w:sz w:val="24"/>
          <w:szCs w:val="24"/>
        </w:rPr>
        <w:t>м раздел</w:t>
      </w:r>
      <w:r>
        <w:rPr>
          <w:rFonts w:ascii="Times New Roman" w:hAnsi="Times New Roman" w:cs="Times New Roman"/>
          <w:sz w:val="24"/>
          <w:szCs w:val="24"/>
        </w:rPr>
        <w:t>е</w:t>
      </w:r>
      <w:r w:rsidR="00513B0B">
        <w:rPr>
          <w:rFonts w:ascii="Times New Roman" w:hAnsi="Times New Roman" w:cs="Times New Roman"/>
          <w:sz w:val="24"/>
          <w:szCs w:val="24"/>
        </w:rPr>
        <w:t xml:space="preserve"> Плана</w:t>
      </w:r>
      <w:r>
        <w:rPr>
          <w:rFonts w:ascii="Times New Roman" w:hAnsi="Times New Roman" w:cs="Times New Roman"/>
          <w:sz w:val="24"/>
          <w:szCs w:val="24"/>
        </w:rPr>
        <w:t xml:space="preserve"> мероприятий обозначены к</w:t>
      </w:r>
      <w:r w:rsidRPr="00FB0A1C">
        <w:rPr>
          <w:rFonts w:ascii="Times New Roman" w:hAnsi="Times New Roman" w:cs="Times New Roman"/>
          <w:sz w:val="24"/>
          <w:szCs w:val="24"/>
        </w:rPr>
        <w:t xml:space="preserve">онтрольные </w:t>
      </w:r>
      <w:r>
        <w:rPr>
          <w:rFonts w:ascii="Times New Roman" w:hAnsi="Times New Roman" w:cs="Times New Roman"/>
          <w:sz w:val="24"/>
          <w:szCs w:val="24"/>
        </w:rPr>
        <w:t>значения, характеризующие прогресс достижения целевого показателя. Согласно приведенным данным д</w:t>
      </w:r>
      <w:r w:rsidRPr="00FB0A1C">
        <w:rPr>
          <w:rFonts w:ascii="Times New Roman" w:hAnsi="Times New Roman" w:cs="Times New Roman"/>
          <w:sz w:val="24"/>
          <w:szCs w:val="24"/>
        </w:rPr>
        <w:t>оля граждан, использующих мех</w:t>
      </w:r>
      <w:r>
        <w:rPr>
          <w:rFonts w:ascii="Times New Roman" w:hAnsi="Times New Roman" w:cs="Times New Roman"/>
          <w:sz w:val="24"/>
          <w:szCs w:val="24"/>
        </w:rPr>
        <w:t xml:space="preserve">анизм получения государственных и муниципальных услуг </w:t>
      </w:r>
      <w:r w:rsidRPr="00FB0A1C">
        <w:rPr>
          <w:rFonts w:ascii="Times New Roman" w:hAnsi="Times New Roman" w:cs="Times New Roman"/>
          <w:sz w:val="24"/>
          <w:szCs w:val="24"/>
        </w:rPr>
        <w:t xml:space="preserve">в электронной форме, </w:t>
      </w:r>
      <w:r>
        <w:rPr>
          <w:rFonts w:ascii="Times New Roman" w:hAnsi="Times New Roman" w:cs="Times New Roman"/>
          <w:sz w:val="24"/>
          <w:szCs w:val="24"/>
        </w:rPr>
        <w:t xml:space="preserve">выраженная </w:t>
      </w:r>
      <w:r w:rsidRPr="00FB0A1C">
        <w:rPr>
          <w:rFonts w:ascii="Times New Roman" w:hAnsi="Times New Roman" w:cs="Times New Roman"/>
          <w:sz w:val="24"/>
          <w:szCs w:val="24"/>
        </w:rPr>
        <w:t>в процентах</w:t>
      </w:r>
      <w:r>
        <w:rPr>
          <w:rFonts w:ascii="Times New Roman" w:hAnsi="Times New Roman" w:cs="Times New Roman"/>
          <w:sz w:val="24"/>
          <w:szCs w:val="24"/>
        </w:rPr>
        <w:t xml:space="preserve">, начиная с конца 2015 года ежеквартально увеличивается на 2,5%. </w:t>
      </w:r>
    </w:p>
    <w:p w:rsidR="00FB0A1C" w:rsidRDefault="00FB0A1C" w:rsidP="00FB0A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наконец, </w:t>
      </w:r>
      <w:r w:rsidR="0010600E">
        <w:rPr>
          <w:rFonts w:ascii="Times New Roman" w:hAnsi="Times New Roman" w:cs="Times New Roman"/>
          <w:sz w:val="24"/>
          <w:szCs w:val="24"/>
        </w:rPr>
        <w:t xml:space="preserve">в последней части документа приводится сводная таблица, содержащая наименования мероприятий, </w:t>
      </w:r>
      <w:r w:rsidR="00C434FF">
        <w:rPr>
          <w:rFonts w:ascii="Times New Roman" w:hAnsi="Times New Roman" w:cs="Times New Roman"/>
          <w:sz w:val="24"/>
          <w:szCs w:val="24"/>
        </w:rPr>
        <w:t>название документов для их исполнения, ответственные лица, срок реализации и ожидаемые результаты. В общем виде представлены</w:t>
      </w:r>
      <w:r w:rsidR="00C15F75">
        <w:rPr>
          <w:rFonts w:ascii="Times New Roman" w:hAnsi="Times New Roman" w:cs="Times New Roman"/>
          <w:sz w:val="24"/>
          <w:szCs w:val="24"/>
        </w:rPr>
        <w:t xml:space="preserve"> 2 блока мероприятий:</w:t>
      </w:r>
      <w:r w:rsidR="00165F4B">
        <w:rPr>
          <w:rFonts w:ascii="Times New Roman" w:hAnsi="Times New Roman" w:cs="Times New Roman"/>
          <w:sz w:val="24"/>
          <w:szCs w:val="24"/>
        </w:rPr>
        <w:t xml:space="preserve"> формирование преимуществ для граждан </w:t>
      </w:r>
      <w:r w:rsidR="00FD1137">
        <w:rPr>
          <w:rFonts w:ascii="Times New Roman" w:hAnsi="Times New Roman" w:cs="Times New Roman"/>
          <w:sz w:val="24"/>
          <w:szCs w:val="24"/>
        </w:rPr>
        <w:t xml:space="preserve">при </w:t>
      </w:r>
      <w:r w:rsidR="00165F4B">
        <w:rPr>
          <w:rFonts w:ascii="Times New Roman" w:hAnsi="Times New Roman" w:cs="Times New Roman"/>
          <w:sz w:val="24"/>
          <w:szCs w:val="24"/>
        </w:rPr>
        <w:t>получени</w:t>
      </w:r>
      <w:r w:rsidR="00FD1137">
        <w:rPr>
          <w:rFonts w:ascii="Times New Roman" w:hAnsi="Times New Roman" w:cs="Times New Roman"/>
          <w:sz w:val="24"/>
          <w:szCs w:val="24"/>
        </w:rPr>
        <w:t>и</w:t>
      </w:r>
      <w:r w:rsidR="00165F4B">
        <w:rPr>
          <w:rFonts w:ascii="Times New Roman" w:hAnsi="Times New Roman" w:cs="Times New Roman"/>
          <w:sz w:val="24"/>
          <w:szCs w:val="24"/>
        </w:rPr>
        <w:t xml:space="preserve"> электронных государственных услуг и популяризация услуг в электронном виде.</w:t>
      </w:r>
    </w:p>
    <w:p w:rsidR="0093167A" w:rsidRDefault="00165F4B" w:rsidP="00FB0A1C">
      <w:pPr>
        <w:spacing w:after="0" w:line="360" w:lineRule="auto"/>
        <w:ind w:firstLine="708"/>
        <w:jc w:val="both"/>
        <w:rPr>
          <w:rFonts w:ascii="Times New Roman" w:hAnsi="Times New Roman" w:cs="Times New Roman"/>
          <w:sz w:val="24"/>
          <w:szCs w:val="24"/>
        </w:rPr>
      </w:pPr>
      <w:r w:rsidRPr="00181951">
        <w:rPr>
          <w:rFonts w:ascii="Times New Roman" w:hAnsi="Times New Roman" w:cs="Times New Roman"/>
          <w:sz w:val="24"/>
          <w:szCs w:val="24"/>
        </w:rPr>
        <w:t>В пределах первого направления обозначены следующие</w:t>
      </w:r>
      <w:r w:rsidR="00FD1137" w:rsidRPr="00181951">
        <w:rPr>
          <w:rFonts w:ascii="Times New Roman" w:hAnsi="Times New Roman" w:cs="Times New Roman"/>
          <w:sz w:val="24"/>
          <w:szCs w:val="24"/>
        </w:rPr>
        <w:t xml:space="preserve"> пункты: повышение эффективности нормативно-правового регулирования и совершенствование </w:t>
      </w:r>
      <w:r w:rsidR="00172F3C" w:rsidRPr="00181951">
        <w:rPr>
          <w:rFonts w:ascii="Times New Roman" w:hAnsi="Times New Roman" w:cs="Times New Roman"/>
          <w:sz w:val="24"/>
          <w:szCs w:val="24"/>
        </w:rPr>
        <w:t xml:space="preserve">инфраструктуры. В каждом из них более детализировано </w:t>
      </w:r>
      <w:r w:rsidR="00181951">
        <w:rPr>
          <w:rFonts w:ascii="Times New Roman" w:hAnsi="Times New Roman" w:cs="Times New Roman"/>
          <w:sz w:val="24"/>
          <w:szCs w:val="24"/>
        </w:rPr>
        <w:t>приведены</w:t>
      </w:r>
      <w:r w:rsidR="00172F3C" w:rsidRPr="00181951">
        <w:rPr>
          <w:rFonts w:ascii="Times New Roman" w:hAnsi="Times New Roman" w:cs="Times New Roman"/>
          <w:sz w:val="24"/>
          <w:szCs w:val="24"/>
        </w:rPr>
        <w:t xml:space="preserve"> конкретные мероприятия, направленные на достижение цели. </w:t>
      </w:r>
    </w:p>
    <w:p w:rsidR="00181951" w:rsidRDefault="00172F3C" w:rsidP="0093167A">
      <w:pPr>
        <w:spacing w:after="0" w:line="360" w:lineRule="auto"/>
        <w:ind w:firstLine="708"/>
        <w:jc w:val="both"/>
        <w:rPr>
          <w:rFonts w:ascii="Times New Roman" w:hAnsi="Times New Roman" w:cs="Times New Roman"/>
          <w:sz w:val="24"/>
          <w:szCs w:val="24"/>
        </w:rPr>
      </w:pPr>
      <w:r w:rsidRPr="00181951">
        <w:rPr>
          <w:rFonts w:ascii="Times New Roman" w:hAnsi="Times New Roman" w:cs="Times New Roman"/>
          <w:sz w:val="24"/>
          <w:szCs w:val="24"/>
        </w:rPr>
        <w:t xml:space="preserve">Так, в рамках первого пункта определены меры, затрагивающие устранение законодательных барьеров, обновление </w:t>
      </w:r>
      <w:r w:rsidRPr="00181951">
        <w:rPr>
          <w:rFonts w:ascii="Times New Roman" w:hAnsi="Times New Roman"/>
          <w:sz w:val="24"/>
          <w:szCs w:val="24"/>
        </w:rPr>
        <w:t>редакции Типового административного регламента по предоставлению государственной услуги, корректировка административных регламентов в соответствии с Типовым документом,</w:t>
      </w:r>
      <w:r w:rsidR="00181951">
        <w:rPr>
          <w:rFonts w:ascii="Times New Roman" w:hAnsi="Times New Roman"/>
          <w:sz w:val="24"/>
          <w:szCs w:val="24"/>
        </w:rPr>
        <w:t xml:space="preserve"> актуализация Плана перехода органами власти на предоставление услуг в электронной форме и другое.</w:t>
      </w:r>
      <w:r w:rsidR="0093167A">
        <w:rPr>
          <w:rFonts w:ascii="Times New Roman" w:hAnsi="Times New Roman"/>
          <w:sz w:val="24"/>
          <w:szCs w:val="24"/>
        </w:rPr>
        <w:t xml:space="preserve"> </w:t>
      </w:r>
      <w:r w:rsidR="00181951">
        <w:rPr>
          <w:rFonts w:ascii="Times New Roman" w:hAnsi="Times New Roman" w:cs="Times New Roman"/>
          <w:sz w:val="24"/>
          <w:szCs w:val="24"/>
        </w:rPr>
        <w:t xml:space="preserve">В сфере </w:t>
      </w:r>
      <w:r w:rsidR="0093167A">
        <w:rPr>
          <w:rFonts w:ascii="Times New Roman" w:hAnsi="Times New Roman" w:cs="Times New Roman"/>
          <w:sz w:val="24"/>
          <w:szCs w:val="24"/>
        </w:rPr>
        <w:t xml:space="preserve">же </w:t>
      </w:r>
      <w:r w:rsidR="00181951">
        <w:rPr>
          <w:rFonts w:ascii="Times New Roman" w:hAnsi="Times New Roman" w:cs="Times New Roman"/>
          <w:sz w:val="24"/>
          <w:szCs w:val="24"/>
        </w:rPr>
        <w:t>модернизации инфраструктуры выделяется создание системы «Мониторинга качества услуг», совершенствование предоставления услуг в мобильном приложении, осуществление интеграции с ЕПГУ и т.д.</w:t>
      </w:r>
    </w:p>
    <w:p w:rsidR="0093167A" w:rsidRDefault="0093167A" w:rsidP="009316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первый блок мероприятий направлен исключительно на </w:t>
      </w:r>
      <w:r w:rsidRPr="0093167A">
        <w:rPr>
          <w:rFonts w:ascii="Times New Roman" w:hAnsi="Times New Roman" w:cs="Times New Roman"/>
          <w:sz w:val="24"/>
          <w:szCs w:val="24"/>
        </w:rPr>
        <w:t xml:space="preserve">развитие стороны предложения электронных государственных услуг и необходимой </w:t>
      </w:r>
      <w:r>
        <w:rPr>
          <w:rFonts w:ascii="Times New Roman" w:hAnsi="Times New Roman" w:cs="Times New Roman"/>
          <w:sz w:val="24"/>
          <w:szCs w:val="24"/>
        </w:rPr>
        <w:t>инфраструктуры электронного правительства.</w:t>
      </w:r>
    </w:p>
    <w:p w:rsidR="0093167A" w:rsidRPr="009101D1" w:rsidRDefault="0093167A" w:rsidP="009316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Следующим блоком Плана выделяются меры, направленные на повышение осведомленности граждан о существовании электронных государственных услуг, что является важнейшим фактором стороны спроса. В сущности, в первом </w:t>
      </w:r>
      <w:r w:rsidR="00C94019">
        <w:rPr>
          <w:rFonts w:ascii="Times New Roman" w:hAnsi="Times New Roman" w:cs="Times New Roman"/>
          <w:sz w:val="24"/>
          <w:szCs w:val="24"/>
        </w:rPr>
        <w:t xml:space="preserve">пункте </w:t>
      </w:r>
      <w:r>
        <w:rPr>
          <w:rFonts w:ascii="Times New Roman" w:hAnsi="Times New Roman" w:cs="Times New Roman"/>
          <w:sz w:val="24"/>
          <w:szCs w:val="24"/>
        </w:rPr>
        <w:t xml:space="preserve">названного раздела определены мероприятия по информированию граждан в местах предоставления услуг. Здесь </w:t>
      </w:r>
      <w:r w:rsidR="00FD75C0">
        <w:rPr>
          <w:rFonts w:ascii="Times New Roman" w:hAnsi="Times New Roman" w:cs="Times New Roman"/>
          <w:sz w:val="24"/>
          <w:szCs w:val="24"/>
        </w:rPr>
        <w:t xml:space="preserve">предусмотрены следующие действия: разработка информационных материалов для размещения их в </w:t>
      </w:r>
      <w:r w:rsidR="00892DA6" w:rsidRPr="00892DA6">
        <w:rPr>
          <w:rFonts w:ascii="Times New Roman" w:hAnsi="Times New Roman" w:cs="Times New Roman"/>
          <w:sz w:val="24"/>
          <w:szCs w:val="24"/>
        </w:rPr>
        <w:t>Многофункциональны</w:t>
      </w:r>
      <w:r w:rsidR="00892DA6">
        <w:rPr>
          <w:rFonts w:ascii="Times New Roman" w:hAnsi="Times New Roman" w:cs="Times New Roman"/>
          <w:sz w:val="24"/>
          <w:szCs w:val="24"/>
        </w:rPr>
        <w:t>х</w:t>
      </w:r>
      <w:r w:rsidR="00892DA6" w:rsidRPr="00892DA6">
        <w:rPr>
          <w:rFonts w:ascii="Times New Roman" w:hAnsi="Times New Roman" w:cs="Times New Roman"/>
          <w:sz w:val="24"/>
          <w:szCs w:val="24"/>
        </w:rPr>
        <w:t xml:space="preserve"> центр</w:t>
      </w:r>
      <w:r w:rsidR="00892DA6">
        <w:rPr>
          <w:rFonts w:ascii="Times New Roman" w:hAnsi="Times New Roman" w:cs="Times New Roman"/>
          <w:sz w:val="24"/>
          <w:szCs w:val="24"/>
        </w:rPr>
        <w:t>ах</w:t>
      </w:r>
      <w:r w:rsidR="00892DA6" w:rsidRPr="00892DA6">
        <w:rPr>
          <w:rFonts w:ascii="Times New Roman" w:hAnsi="Times New Roman" w:cs="Times New Roman"/>
          <w:sz w:val="24"/>
          <w:szCs w:val="24"/>
        </w:rPr>
        <w:t xml:space="preserve"> предоставления государственных и муниципальных услуг</w:t>
      </w:r>
      <w:r w:rsidR="00FD75C0">
        <w:rPr>
          <w:rFonts w:ascii="Times New Roman" w:hAnsi="Times New Roman" w:cs="Times New Roman"/>
          <w:sz w:val="24"/>
          <w:szCs w:val="24"/>
        </w:rPr>
        <w:t xml:space="preserve">, исполнительных органах государственной </w:t>
      </w:r>
      <w:r w:rsidR="00FD75C0">
        <w:rPr>
          <w:rFonts w:ascii="Times New Roman" w:hAnsi="Times New Roman" w:cs="Times New Roman"/>
          <w:sz w:val="24"/>
          <w:szCs w:val="24"/>
        </w:rPr>
        <w:lastRenderedPageBreak/>
        <w:t xml:space="preserve">власти и государственных учреждениях, предоставление доступа к Порталу в помещениях МФЦ </w:t>
      </w:r>
      <w:r w:rsidR="00FD75C0" w:rsidRPr="009101D1">
        <w:rPr>
          <w:rFonts w:ascii="Times New Roman" w:hAnsi="Times New Roman" w:cs="Times New Roman"/>
          <w:sz w:val="24"/>
          <w:szCs w:val="24"/>
        </w:rPr>
        <w:t xml:space="preserve">и т.п. </w:t>
      </w:r>
    </w:p>
    <w:p w:rsidR="00FD75C0" w:rsidRDefault="00C94019" w:rsidP="00CD20AC">
      <w:pPr>
        <w:spacing w:after="0" w:line="360" w:lineRule="auto"/>
        <w:ind w:firstLine="708"/>
        <w:jc w:val="both"/>
        <w:rPr>
          <w:rFonts w:ascii="Times New Roman" w:hAnsi="Times New Roman"/>
          <w:bCs/>
          <w:sz w:val="24"/>
          <w:szCs w:val="24"/>
        </w:rPr>
      </w:pPr>
      <w:r w:rsidRPr="009101D1">
        <w:rPr>
          <w:rFonts w:ascii="Times New Roman" w:hAnsi="Times New Roman"/>
          <w:sz w:val="24"/>
          <w:szCs w:val="24"/>
        </w:rPr>
        <w:t xml:space="preserve">В то время как второй пункт </w:t>
      </w:r>
      <w:r w:rsidR="00FD75C0" w:rsidRPr="009101D1">
        <w:rPr>
          <w:rFonts w:ascii="Times New Roman" w:hAnsi="Times New Roman"/>
          <w:sz w:val="24"/>
          <w:szCs w:val="24"/>
        </w:rPr>
        <w:t>блока охватывает мероприятия, направленные на повышение осведомленности граждан в</w:t>
      </w:r>
      <w:r w:rsidRPr="009101D1">
        <w:rPr>
          <w:rFonts w:ascii="Times New Roman" w:hAnsi="Times New Roman"/>
          <w:sz w:val="24"/>
          <w:szCs w:val="24"/>
        </w:rPr>
        <w:t xml:space="preserve"> средствах массовой информации, в третьем обозначены </w:t>
      </w:r>
      <w:r w:rsidRPr="009101D1">
        <w:rPr>
          <w:rFonts w:ascii="Times New Roman" w:hAnsi="Times New Roman"/>
          <w:bCs/>
          <w:sz w:val="24"/>
          <w:szCs w:val="24"/>
        </w:rPr>
        <w:t xml:space="preserve">образовательные и просветительские мероприятия, </w:t>
      </w:r>
      <w:r w:rsidR="009101D1">
        <w:rPr>
          <w:rFonts w:ascii="Times New Roman" w:hAnsi="Times New Roman"/>
          <w:bCs/>
          <w:sz w:val="24"/>
          <w:szCs w:val="24"/>
        </w:rPr>
        <w:t xml:space="preserve">которые </w:t>
      </w:r>
      <w:r w:rsidRPr="009101D1">
        <w:rPr>
          <w:rFonts w:ascii="Times New Roman" w:hAnsi="Times New Roman"/>
          <w:bCs/>
          <w:sz w:val="24"/>
          <w:szCs w:val="24"/>
        </w:rPr>
        <w:t>подразумева</w:t>
      </w:r>
      <w:r w:rsidR="009101D1">
        <w:rPr>
          <w:rFonts w:ascii="Times New Roman" w:hAnsi="Times New Roman"/>
          <w:bCs/>
          <w:sz w:val="24"/>
          <w:szCs w:val="24"/>
        </w:rPr>
        <w:t>ю</w:t>
      </w:r>
      <w:r w:rsidRPr="009101D1">
        <w:rPr>
          <w:rFonts w:ascii="Times New Roman" w:hAnsi="Times New Roman"/>
          <w:bCs/>
          <w:sz w:val="24"/>
          <w:szCs w:val="24"/>
        </w:rPr>
        <w:t xml:space="preserve">т включение раздела обучения об электронных государственных услугах в </w:t>
      </w:r>
      <w:r w:rsidR="009101D1" w:rsidRPr="009101D1">
        <w:rPr>
          <w:rFonts w:ascii="Times New Roman" w:hAnsi="Times New Roman"/>
          <w:bCs/>
          <w:sz w:val="24"/>
          <w:szCs w:val="24"/>
        </w:rPr>
        <w:t>компьютерные</w:t>
      </w:r>
      <w:r w:rsidRPr="009101D1">
        <w:rPr>
          <w:rFonts w:ascii="Times New Roman" w:hAnsi="Times New Roman"/>
          <w:bCs/>
          <w:sz w:val="24"/>
          <w:szCs w:val="24"/>
        </w:rPr>
        <w:t xml:space="preserve"> курсы </w:t>
      </w:r>
      <w:r w:rsidR="008B1A75">
        <w:rPr>
          <w:rFonts w:ascii="Times New Roman" w:hAnsi="Times New Roman"/>
          <w:bCs/>
          <w:sz w:val="24"/>
          <w:szCs w:val="24"/>
        </w:rPr>
        <w:t xml:space="preserve">населения </w:t>
      </w:r>
      <w:r w:rsidRPr="009101D1">
        <w:rPr>
          <w:rFonts w:ascii="Times New Roman" w:hAnsi="Times New Roman"/>
          <w:bCs/>
          <w:sz w:val="24"/>
          <w:szCs w:val="24"/>
        </w:rPr>
        <w:t xml:space="preserve">и </w:t>
      </w:r>
      <w:r w:rsidR="009101D1">
        <w:rPr>
          <w:rFonts w:ascii="Times New Roman" w:hAnsi="Times New Roman"/>
          <w:bCs/>
          <w:sz w:val="24"/>
          <w:szCs w:val="24"/>
        </w:rPr>
        <w:t>п</w:t>
      </w:r>
      <w:r w:rsidR="008B1A75">
        <w:rPr>
          <w:rFonts w:ascii="Times New Roman" w:hAnsi="Times New Roman"/>
          <w:bCs/>
          <w:sz w:val="24"/>
          <w:szCs w:val="24"/>
        </w:rPr>
        <w:t>овышение</w:t>
      </w:r>
      <w:r w:rsidRPr="009101D1">
        <w:rPr>
          <w:rFonts w:ascii="Times New Roman" w:hAnsi="Times New Roman"/>
          <w:bCs/>
          <w:sz w:val="24"/>
          <w:szCs w:val="24"/>
        </w:rPr>
        <w:t xml:space="preserve"> </w:t>
      </w:r>
      <w:r w:rsidR="008B1A75">
        <w:rPr>
          <w:rFonts w:ascii="Times New Roman" w:hAnsi="Times New Roman"/>
          <w:bCs/>
          <w:sz w:val="24"/>
          <w:szCs w:val="24"/>
        </w:rPr>
        <w:t xml:space="preserve">квалификации </w:t>
      </w:r>
      <w:r w:rsidRPr="009101D1">
        <w:rPr>
          <w:rFonts w:ascii="Times New Roman" w:hAnsi="Times New Roman"/>
          <w:bCs/>
          <w:sz w:val="24"/>
          <w:szCs w:val="24"/>
        </w:rPr>
        <w:t>специалистов органов власти</w:t>
      </w:r>
      <w:r w:rsidR="008B1A75">
        <w:rPr>
          <w:rFonts w:ascii="Times New Roman" w:hAnsi="Times New Roman"/>
          <w:bCs/>
          <w:sz w:val="24"/>
          <w:szCs w:val="24"/>
        </w:rPr>
        <w:t>.</w:t>
      </w:r>
    </w:p>
    <w:p w:rsidR="00711129" w:rsidRDefault="00711129" w:rsidP="00CD20AC">
      <w:pPr>
        <w:spacing w:after="0" w:line="360" w:lineRule="auto"/>
        <w:ind w:firstLine="708"/>
        <w:jc w:val="both"/>
        <w:rPr>
          <w:rFonts w:ascii="Times New Roman" w:hAnsi="Times New Roman"/>
          <w:bCs/>
          <w:sz w:val="24"/>
          <w:szCs w:val="24"/>
        </w:rPr>
      </w:pPr>
      <w:r>
        <w:rPr>
          <w:rFonts w:ascii="Times New Roman" w:hAnsi="Times New Roman"/>
          <w:bCs/>
          <w:sz w:val="24"/>
          <w:szCs w:val="24"/>
        </w:rPr>
        <w:t>Следует отметить, что все предложенные мероприятия лишены привязки к определенным группам населения, каждая из которых предъявляет собственные требования и ограничения к использованию электронных государственных услуг, нет комплексного понимания целевой аудитории и различных инструментов для её поддержки.</w:t>
      </w:r>
    </w:p>
    <w:p w:rsidR="00CD20AC" w:rsidRDefault="008B1A75" w:rsidP="00191BC0">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Подводя итоги относительно содержательной стороны Плана, </w:t>
      </w:r>
      <w:r w:rsidR="00711129">
        <w:rPr>
          <w:rFonts w:ascii="Times New Roman" w:hAnsi="Times New Roman"/>
          <w:bCs/>
          <w:sz w:val="24"/>
          <w:szCs w:val="24"/>
        </w:rPr>
        <w:t>важно подчеркнуть</w:t>
      </w:r>
      <w:r>
        <w:rPr>
          <w:rFonts w:ascii="Times New Roman" w:hAnsi="Times New Roman"/>
          <w:bCs/>
          <w:sz w:val="24"/>
          <w:szCs w:val="24"/>
        </w:rPr>
        <w:t xml:space="preserve">, что несмотря на его значимость для достижения показателя, установленного Указом №601, данный документ </w:t>
      </w:r>
      <w:r w:rsidR="00231520">
        <w:rPr>
          <w:rFonts w:ascii="Times New Roman" w:hAnsi="Times New Roman"/>
          <w:bCs/>
          <w:sz w:val="24"/>
          <w:szCs w:val="24"/>
        </w:rPr>
        <w:t>имеет ограниченный набор мероприятий. Более того, вышеперечисленные меры не учитывают социально-демографические особенности</w:t>
      </w:r>
      <w:r w:rsidR="00711129">
        <w:rPr>
          <w:rFonts w:ascii="Times New Roman" w:hAnsi="Times New Roman"/>
          <w:bCs/>
          <w:sz w:val="24"/>
          <w:szCs w:val="24"/>
        </w:rPr>
        <w:t xml:space="preserve"> населения</w:t>
      </w:r>
      <w:r w:rsidR="00231520">
        <w:rPr>
          <w:rFonts w:ascii="Times New Roman" w:hAnsi="Times New Roman"/>
          <w:bCs/>
          <w:sz w:val="24"/>
          <w:szCs w:val="24"/>
        </w:rPr>
        <w:t xml:space="preserve"> и факторы спроса на электронные государственные услуги.</w:t>
      </w:r>
    </w:p>
    <w:p w:rsidR="00CD20AC" w:rsidRPr="00191BC0" w:rsidRDefault="00724A5A" w:rsidP="00191BC0">
      <w:pPr>
        <w:pStyle w:val="Heading2"/>
        <w:numPr>
          <w:ilvl w:val="1"/>
          <w:numId w:val="46"/>
        </w:numPr>
        <w:spacing w:before="200" w:after="240"/>
        <w:ind w:left="357" w:hanging="357"/>
      </w:pPr>
      <w:bookmarkStart w:id="38" w:name="_Toc451755089"/>
      <w:r w:rsidRPr="00711129">
        <w:t>Стратегия повышения спроса на электронные государственные услуги в Санкт-</w:t>
      </w:r>
      <w:r w:rsidRPr="00724A5A">
        <w:t>Петербурге</w:t>
      </w:r>
      <w:bookmarkEnd w:id="38"/>
    </w:p>
    <w:p w:rsidR="00711129" w:rsidRDefault="00711129" w:rsidP="00C275CE">
      <w:pPr>
        <w:spacing w:after="0" w:line="360" w:lineRule="auto"/>
        <w:ind w:firstLine="708"/>
        <w:jc w:val="both"/>
        <w:rPr>
          <w:rFonts w:ascii="Times New Roman" w:hAnsi="Times New Roman" w:cs="Times New Roman"/>
          <w:bCs/>
          <w:sz w:val="24"/>
          <w:szCs w:val="24"/>
        </w:rPr>
      </w:pPr>
      <w:r w:rsidRPr="00C275CE">
        <w:rPr>
          <w:rFonts w:ascii="Times New Roman" w:hAnsi="Times New Roman" w:cs="Times New Roman"/>
          <w:sz w:val="24"/>
          <w:szCs w:val="24"/>
        </w:rPr>
        <w:t xml:space="preserve">На основании ограниченности и отсутствия разносторонности Плана мероприятий, </w:t>
      </w:r>
      <w:r w:rsidRPr="00C275CE">
        <w:rPr>
          <w:rFonts w:ascii="Times New Roman" w:hAnsi="Times New Roman" w:cs="Times New Roman"/>
          <w:bCs/>
          <w:sz w:val="24"/>
          <w:szCs w:val="24"/>
        </w:rPr>
        <w:t xml:space="preserve">для достижения целевого показателя целесообразно расширить блоки с учетом факторов спроса и барьеров, препятствующих его повышению. В этом направлении необходимо рассмотреть матрицу с двумя измерениями: наличие опыта работы с Порталом и знаний граждан о его существовании (см. Таблица </w:t>
      </w:r>
      <w:r w:rsidR="00CE4EDA">
        <w:rPr>
          <w:rFonts w:ascii="Times New Roman" w:hAnsi="Times New Roman" w:cs="Times New Roman"/>
          <w:bCs/>
          <w:sz w:val="24"/>
          <w:szCs w:val="24"/>
        </w:rPr>
        <w:t>5</w:t>
      </w:r>
      <w:r w:rsidRPr="00C275CE">
        <w:rPr>
          <w:rFonts w:ascii="Times New Roman" w:hAnsi="Times New Roman" w:cs="Times New Roman"/>
          <w:bCs/>
          <w:sz w:val="24"/>
          <w:szCs w:val="24"/>
        </w:rPr>
        <w:t xml:space="preserve">). </w:t>
      </w:r>
    </w:p>
    <w:p w:rsidR="00BC7765" w:rsidRPr="00C275CE" w:rsidRDefault="00BC7765" w:rsidP="00C275CE">
      <w:pPr>
        <w:spacing w:after="0" w:line="360" w:lineRule="auto"/>
        <w:ind w:firstLine="708"/>
        <w:jc w:val="both"/>
        <w:rPr>
          <w:rFonts w:ascii="Times New Roman" w:hAnsi="Times New Roman" w:cs="Times New Roman"/>
          <w:bCs/>
          <w:sz w:val="24"/>
          <w:szCs w:val="24"/>
        </w:rPr>
      </w:pPr>
    </w:p>
    <w:p w:rsidR="00711129" w:rsidRPr="00C275CE" w:rsidRDefault="00711129" w:rsidP="00C275CE">
      <w:pPr>
        <w:spacing w:after="0" w:line="360" w:lineRule="auto"/>
        <w:jc w:val="both"/>
        <w:rPr>
          <w:rFonts w:ascii="Times New Roman" w:hAnsi="Times New Roman" w:cs="Times New Roman"/>
          <w:b/>
          <w:bCs/>
          <w:sz w:val="24"/>
          <w:szCs w:val="24"/>
        </w:rPr>
      </w:pPr>
      <w:r w:rsidRPr="00C275CE">
        <w:rPr>
          <w:rFonts w:ascii="Times New Roman" w:hAnsi="Times New Roman" w:cs="Times New Roman"/>
          <w:b/>
          <w:bCs/>
          <w:sz w:val="24"/>
          <w:szCs w:val="24"/>
        </w:rPr>
        <w:t xml:space="preserve">Таблица </w:t>
      </w:r>
      <w:r w:rsidR="00CE4EDA">
        <w:rPr>
          <w:rFonts w:ascii="Times New Roman" w:hAnsi="Times New Roman" w:cs="Times New Roman"/>
          <w:b/>
          <w:bCs/>
          <w:sz w:val="24"/>
          <w:szCs w:val="24"/>
        </w:rPr>
        <w:t>5</w:t>
      </w:r>
      <w:r w:rsidRPr="00C275CE">
        <w:rPr>
          <w:rFonts w:ascii="Times New Roman" w:hAnsi="Times New Roman" w:cs="Times New Roman"/>
          <w:b/>
          <w:bCs/>
          <w:sz w:val="24"/>
          <w:szCs w:val="24"/>
        </w:rPr>
        <w:t xml:space="preserve"> Параметры изучения спроса на электронные государственные услуги Портала Санкт-Петербурга</w:t>
      </w:r>
    </w:p>
    <w:tbl>
      <w:tblPr>
        <w:tblStyle w:val="TableGrid"/>
        <w:tblW w:w="0" w:type="auto"/>
        <w:tblLook w:val="04A0" w:firstRow="1" w:lastRow="0" w:firstColumn="1" w:lastColumn="0" w:noHBand="0" w:noVBand="1"/>
      </w:tblPr>
      <w:tblGrid>
        <w:gridCol w:w="2391"/>
        <w:gridCol w:w="2393"/>
        <w:gridCol w:w="2393"/>
        <w:gridCol w:w="2393"/>
      </w:tblGrid>
      <w:tr w:rsidR="00711129" w:rsidRPr="00C275CE" w:rsidTr="00374B74">
        <w:tc>
          <w:tcPr>
            <w:tcW w:w="2391" w:type="dxa"/>
            <w:tcBorders>
              <w:top w:val="nil"/>
              <w:left w:val="nil"/>
            </w:tcBorders>
          </w:tcPr>
          <w:p w:rsidR="00711129" w:rsidRPr="00C275CE" w:rsidRDefault="00711129" w:rsidP="00C275CE">
            <w:pPr>
              <w:spacing w:line="360" w:lineRule="auto"/>
              <w:jc w:val="both"/>
              <w:rPr>
                <w:rFonts w:ascii="Times New Roman" w:hAnsi="Times New Roman" w:cs="Times New Roman"/>
                <w:bCs/>
                <w:sz w:val="24"/>
                <w:szCs w:val="24"/>
              </w:rPr>
            </w:pPr>
          </w:p>
        </w:tc>
        <w:tc>
          <w:tcPr>
            <w:tcW w:w="7179" w:type="dxa"/>
            <w:gridSpan w:val="3"/>
          </w:tcPr>
          <w:p w:rsidR="00711129" w:rsidRPr="00C275CE" w:rsidRDefault="00711129" w:rsidP="00C275CE">
            <w:pPr>
              <w:spacing w:line="360" w:lineRule="auto"/>
              <w:jc w:val="center"/>
              <w:rPr>
                <w:rFonts w:ascii="Times New Roman" w:hAnsi="Times New Roman" w:cs="Times New Roman"/>
                <w:bCs/>
                <w:sz w:val="24"/>
                <w:szCs w:val="24"/>
              </w:rPr>
            </w:pPr>
            <w:r w:rsidRPr="00C275CE">
              <w:rPr>
                <w:rFonts w:ascii="Times New Roman" w:hAnsi="Times New Roman" w:cs="Times New Roman"/>
                <w:bCs/>
                <w:sz w:val="24"/>
                <w:szCs w:val="24"/>
              </w:rPr>
              <w:t>Осведомленность о существовании Портала государственных и муниципальных услуг Санкт-Петербурга</w:t>
            </w:r>
          </w:p>
        </w:tc>
      </w:tr>
      <w:tr w:rsidR="00711129" w:rsidRPr="00C275CE" w:rsidTr="00374B74">
        <w:tc>
          <w:tcPr>
            <w:tcW w:w="2391" w:type="dxa"/>
            <w:vMerge w:val="restart"/>
          </w:tcPr>
          <w:p w:rsidR="00711129" w:rsidRPr="00C275CE" w:rsidRDefault="00711129" w:rsidP="00C275CE">
            <w:pPr>
              <w:spacing w:line="360" w:lineRule="auto"/>
              <w:jc w:val="center"/>
              <w:rPr>
                <w:rFonts w:ascii="Times New Roman" w:hAnsi="Times New Roman" w:cs="Times New Roman"/>
                <w:bCs/>
                <w:sz w:val="24"/>
                <w:szCs w:val="24"/>
              </w:rPr>
            </w:pPr>
            <w:r w:rsidRPr="00C275CE">
              <w:rPr>
                <w:rFonts w:ascii="Times New Roman" w:hAnsi="Times New Roman" w:cs="Times New Roman"/>
                <w:bCs/>
                <w:sz w:val="24"/>
                <w:szCs w:val="24"/>
              </w:rPr>
              <w:t>Наличие опыта использования Портала</w:t>
            </w:r>
          </w:p>
        </w:tc>
        <w:tc>
          <w:tcPr>
            <w:tcW w:w="2393" w:type="dxa"/>
          </w:tcPr>
          <w:p w:rsidR="00711129" w:rsidRPr="00C275CE" w:rsidRDefault="00711129" w:rsidP="00C275CE">
            <w:pPr>
              <w:spacing w:line="360" w:lineRule="auto"/>
              <w:jc w:val="both"/>
              <w:rPr>
                <w:rFonts w:ascii="Times New Roman" w:hAnsi="Times New Roman" w:cs="Times New Roman"/>
                <w:bCs/>
                <w:sz w:val="24"/>
                <w:szCs w:val="24"/>
              </w:rPr>
            </w:pPr>
          </w:p>
        </w:tc>
        <w:tc>
          <w:tcPr>
            <w:tcW w:w="2393" w:type="dxa"/>
          </w:tcPr>
          <w:p w:rsidR="00711129" w:rsidRPr="00C275CE" w:rsidRDefault="00711129" w:rsidP="00C275CE">
            <w:pPr>
              <w:spacing w:line="360" w:lineRule="auto"/>
              <w:jc w:val="center"/>
              <w:rPr>
                <w:rFonts w:ascii="Times New Roman" w:hAnsi="Times New Roman" w:cs="Times New Roman"/>
                <w:bCs/>
                <w:sz w:val="24"/>
                <w:szCs w:val="24"/>
              </w:rPr>
            </w:pPr>
            <w:r w:rsidRPr="00C275CE">
              <w:rPr>
                <w:rFonts w:ascii="Times New Roman" w:hAnsi="Times New Roman" w:cs="Times New Roman"/>
                <w:bCs/>
                <w:sz w:val="24"/>
                <w:szCs w:val="24"/>
              </w:rPr>
              <w:t>Имеется</w:t>
            </w:r>
          </w:p>
        </w:tc>
        <w:tc>
          <w:tcPr>
            <w:tcW w:w="2393" w:type="dxa"/>
          </w:tcPr>
          <w:p w:rsidR="00711129" w:rsidRPr="00C275CE" w:rsidRDefault="00711129" w:rsidP="00C275CE">
            <w:pPr>
              <w:spacing w:line="360" w:lineRule="auto"/>
              <w:jc w:val="center"/>
              <w:rPr>
                <w:rFonts w:ascii="Times New Roman" w:hAnsi="Times New Roman" w:cs="Times New Roman"/>
                <w:bCs/>
                <w:sz w:val="24"/>
                <w:szCs w:val="24"/>
              </w:rPr>
            </w:pPr>
            <w:r w:rsidRPr="00C275CE">
              <w:rPr>
                <w:rFonts w:ascii="Times New Roman" w:hAnsi="Times New Roman" w:cs="Times New Roman"/>
                <w:bCs/>
                <w:sz w:val="24"/>
                <w:szCs w:val="24"/>
              </w:rPr>
              <w:t>Отсутствует</w:t>
            </w:r>
          </w:p>
        </w:tc>
      </w:tr>
      <w:tr w:rsidR="00711129" w:rsidRPr="00C275CE" w:rsidTr="00374B74">
        <w:tc>
          <w:tcPr>
            <w:tcW w:w="2391" w:type="dxa"/>
            <w:vMerge/>
          </w:tcPr>
          <w:p w:rsidR="00711129" w:rsidRPr="00C275CE" w:rsidRDefault="00711129" w:rsidP="00C275CE">
            <w:pPr>
              <w:spacing w:line="360" w:lineRule="auto"/>
              <w:jc w:val="both"/>
              <w:rPr>
                <w:rFonts w:ascii="Times New Roman" w:hAnsi="Times New Roman" w:cs="Times New Roman"/>
                <w:bCs/>
                <w:sz w:val="24"/>
                <w:szCs w:val="24"/>
              </w:rPr>
            </w:pPr>
          </w:p>
        </w:tc>
        <w:tc>
          <w:tcPr>
            <w:tcW w:w="2393" w:type="dxa"/>
          </w:tcPr>
          <w:p w:rsidR="00711129" w:rsidRPr="00C275CE" w:rsidRDefault="00711129" w:rsidP="00C275CE">
            <w:pPr>
              <w:spacing w:line="360" w:lineRule="auto"/>
              <w:jc w:val="center"/>
              <w:rPr>
                <w:rFonts w:ascii="Times New Roman" w:hAnsi="Times New Roman" w:cs="Times New Roman"/>
                <w:bCs/>
                <w:sz w:val="24"/>
                <w:szCs w:val="24"/>
              </w:rPr>
            </w:pPr>
            <w:r w:rsidRPr="00C275CE">
              <w:rPr>
                <w:rFonts w:ascii="Times New Roman" w:hAnsi="Times New Roman" w:cs="Times New Roman"/>
                <w:bCs/>
                <w:sz w:val="24"/>
                <w:szCs w:val="24"/>
              </w:rPr>
              <w:t>Имеется</w:t>
            </w:r>
          </w:p>
        </w:tc>
        <w:tc>
          <w:tcPr>
            <w:tcW w:w="2393" w:type="dxa"/>
          </w:tcPr>
          <w:p w:rsidR="00711129" w:rsidRPr="00C275CE" w:rsidRDefault="00711129" w:rsidP="00C275CE">
            <w:pPr>
              <w:pStyle w:val="ListParagraph"/>
              <w:numPr>
                <w:ilvl w:val="0"/>
                <w:numId w:val="15"/>
              </w:numPr>
              <w:spacing w:line="360" w:lineRule="auto"/>
              <w:jc w:val="center"/>
              <w:rPr>
                <w:rFonts w:ascii="Times New Roman" w:hAnsi="Times New Roman" w:cs="Times New Roman"/>
                <w:bCs/>
                <w:sz w:val="24"/>
                <w:szCs w:val="24"/>
              </w:rPr>
            </w:pPr>
          </w:p>
          <w:p w:rsidR="00711129" w:rsidRPr="00C275CE" w:rsidRDefault="00711129" w:rsidP="00C275CE">
            <w:pPr>
              <w:pStyle w:val="ListParagraph"/>
              <w:spacing w:line="360" w:lineRule="auto"/>
              <w:rPr>
                <w:rFonts w:ascii="Times New Roman" w:hAnsi="Times New Roman" w:cs="Times New Roman"/>
                <w:bCs/>
                <w:sz w:val="24"/>
                <w:szCs w:val="24"/>
              </w:rPr>
            </w:pPr>
            <w:r w:rsidRPr="00C275CE">
              <w:rPr>
                <w:rFonts w:ascii="Times New Roman" w:hAnsi="Times New Roman" w:cs="Times New Roman"/>
                <w:bCs/>
                <w:sz w:val="24"/>
                <w:szCs w:val="24"/>
              </w:rPr>
              <w:t>Какой опыт?</w:t>
            </w:r>
          </w:p>
        </w:tc>
        <w:tc>
          <w:tcPr>
            <w:tcW w:w="2393" w:type="dxa"/>
          </w:tcPr>
          <w:p w:rsidR="00711129" w:rsidRPr="00C275CE" w:rsidRDefault="00711129" w:rsidP="00C275CE">
            <w:pPr>
              <w:pStyle w:val="ListParagraph"/>
              <w:numPr>
                <w:ilvl w:val="0"/>
                <w:numId w:val="16"/>
              </w:numPr>
              <w:spacing w:line="360" w:lineRule="auto"/>
              <w:jc w:val="center"/>
              <w:rPr>
                <w:rFonts w:ascii="Times New Roman" w:hAnsi="Times New Roman" w:cs="Times New Roman"/>
                <w:b/>
                <w:bCs/>
                <w:sz w:val="28"/>
                <w:szCs w:val="28"/>
              </w:rPr>
            </w:pPr>
          </w:p>
        </w:tc>
      </w:tr>
      <w:tr w:rsidR="00711129" w:rsidRPr="00C275CE" w:rsidTr="00374B74">
        <w:tc>
          <w:tcPr>
            <w:tcW w:w="2391" w:type="dxa"/>
            <w:vMerge/>
          </w:tcPr>
          <w:p w:rsidR="00711129" w:rsidRPr="00C275CE" w:rsidRDefault="00711129" w:rsidP="00C275CE">
            <w:pPr>
              <w:spacing w:line="360" w:lineRule="auto"/>
              <w:jc w:val="both"/>
              <w:rPr>
                <w:rFonts w:ascii="Times New Roman" w:hAnsi="Times New Roman" w:cs="Times New Roman"/>
                <w:bCs/>
                <w:sz w:val="24"/>
                <w:szCs w:val="24"/>
              </w:rPr>
            </w:pPr>
          </w:p>
        </w:tc>
        <w:tc>
          <w:tcPr>
            <w:tcW w:w="2393" w:type="dxa"/>
          </w:tcPr>
          <w:p w:rsidR="00711129" w:rsidRPr="00C275CE" w:rsidRDefault="00711129" w:rsidP="00C275CE">
            <w:pPr>
              <w:spacing w:line="360" w:lineRule="auto"/>
              <w:jc w:val="center"/>
              <w:rPr>
                <w:rFonts w:ascii="Times New Roman" w:hAnsi="Times New Roman" w:cs="Times New Roman"/>
                <w:bCs/>
                <w:sz w:val="24"/>
                <w:szCs w:val="24"/>
              </w:rPr>
            </w:pPr>
            <w:r w:rsidRPr="00C275CE">
              <w:rPr>
                <w:rFonts w:ascii="Times New Roman" w:hAnsi="Times New Roman" w:cs="Times New Roman"/>
                <w:bCs/>
                <w:sz w:val="24"/>
                <w:szCs w:val="24"/>
              </w:rPr>
              <w:t>Отсутствует</w:t>
            </w:r>
          </w:p>
        </w:tc>
        <w:tc>
          <w:tcPr>
            <w:tcW w:w="2393" w:type="dxa"/>
          </w:tcPr>
          <w:p w:rsidR="00711129" w:rsidRPr="00C275CE" w:rsidRDefault="00711129" w:rsidP="00C275CE">
            <w:pPr>
              <w:pStyle w:val="ListParagraph"/>
              <w:numPr>
                <w:ilvl w:val="0"/>
                <w:numId w:val="15"/>
              </w:numPr>
              <w:spacing w:line="360" w:lineRule="auto"/>
              <w:jc w:val="center"/>
              <w:rPr>
                <w:rFonts w:ascii="Times New Roman" w:hAnsi="Times New Roman" w:cs="Times New Roman"/>
                <w:b/>
                <w:bCs/>
                <w:sz w:val="28"/>
                <w:szCs w:val="28"/>
              </w:rPr>
            </w:pPr>
          </w:p>
        </w:tc>
        <w:tc>
          <w:tcPr>
            <w:tcW w:w="2393" w:type="dxa"/>
          </w:tcPr>
          <w:p w:rsidR="00711129" w:rsidRPr="00C275CE" w:rsidRDefault="00711129" w:rsidP="00C275CE">
            <w:pPr>
              <w:pStyle w:val="ListParagraph"/>
              <w:numPr>
                <w:ilvl w:val="0"/>
                <w:numId w:val="15"/>
              </w:numPr>
              <w:spacing w:line="360" w:lineRule="auto"/>
              <w:jc w:val="center"/>
              <w:rPr>
                <w:rFonts w:ascii="Times New Roman" w:hAnsi="Times New Roman" w:cs="Times New Roman"/>
                <w:b/>
                <w:bCs/>
                <w:sz w:val="28"/>
                <w:szCs w:val="28"/>
              </w:rPr>
            </w:pPr>
          </w:p>
        </w:tc>
      </w:tr>
    </w:tbl>
    <w:p w:rsidR="00374B74" w:rsidRPr="00852A98" w:rsidRDefault="00374B74" w:rsidP="00374B74">
      <w:pPr>
        <w:spacing w:after="0" w:line="360" w:lineRule="auto"/>
        <w:rPr>
          <w:noProof/>
          <w:lang w:eastAsia="ru-RU"/>
        </w:rPr>
      </w:pPr>
      <w:r>
        <w:rPr>
          <w:rFonts w:ascii="Times New Roman" w:hAnsi="Times New Roman" w:cs="Times New Roman"/>
          <w:sz w:val="24"/>
          <w:szCs w:val="24"/>
        </w:rPr>
        <w:t>Источник: расчеты автора</w:t>
      </w:r>
    </w:p>
    <w:p w:rsidR="00711129" w:rsidRPr="00C275CE" w:rsidRDefault="00711129" w:rsidP="00C275CE">
      <w:pPr>
        <w:spacing w:after="0" w:line="360" w:lineRule="auto"/>
        <w:rPr>
          <w:rFonts w:ascii="Times New Roman" w:hAnsi="Times New Roman" w:cs="Times New Roman"/>
        </w:rPr>
      </w:pPr>
    </w:p>
    <w:p w:rsidR="00CD20AC" w:rsidRPr="00C275CE" w:rsidRDefault="00CD20AC" w:rsidP="00C275CE">
      <w:pPr>
        <w:spacing w:after="0" w:line="360" w:lineRule="auto"/>
        <w:ind w:firstLine="708"/>
        <w:jc w:val="both"/>
        <w:rPr>
          <w:rFonts w:ascii="Times New Roman" w:hAnsi="Times New Roman" w:cs="Times New Roman"/>
          <w:bCs/>
          <w:sz w:val="24"/>
          <w:szCs w:val="24"/>
        </w:rPr>
      </w:pPr>
      <w:r w:rsidRPr="00C275CE">
        <w:rPr>
          <w:rFonts w:ascii="Times New Roman" w:hAnsi="Times New Roman" w:cs="Times New Roman"/>
          <w:bCs/>
          <w:sz w:val="24"/>
          <w:szCs w:val="24"/>
        </w:rPr>
        <w:t xml:space="preserve">На основании полученных результатов предусмотреть комплекс мероприятий по </w:t>
      </w:r>
      <w:r w:rsidR="003766EB" w:rsidRPr="00C275CE">
        <w:rPr>
          <w:rFonts w:ascii="Times New Roman" w:hAnsi="Times New Roman" w:cs="Times New Roman"/>
          <w:bCs/>
          <w:sz w:val="24"/>
          <w:szCs w:val="24"/>
        </w:rPr>
        <w:t xml:space="preserve">6 </w:t>
      </w:r>
      <w:r w:rsidRPr="00C275CE">
        <w:rPr>
          <w:rFonts w:ascii="Times New Roman" w:hAnsi="Times New Roman" w:cs="Times New Roman"/>
          <w:bCs/>
          <w:sz w:val="24"/>
          <w:szCs w:val="24"/>
        </w:rPr>
        <w:t>направлениям</w:t>
      </w:r>
      <w:r w:rsidR="00337514" w:rsidRPr="00C275CE">
        <w:rPr>
          <w:rFonts w:ascii="Times New Roman" w:hAnsi="Times New Roman" w:cs="Times New Roman"/>
          <w:bCs/>
          <w:sz w:val="24"/>
          <w:szCs w:val="24"/>
        </w:rPr>
        <w:t xml:space="preserve"> (см. Рисунок 8)</w:t>
      </w:r>
      <w:r w:rsidRPr="00C275CE">
        <w:rPr>
          <w:rFonts w:ascii="Times New Roman" w:hAnsi="Times New Roman" w:cs="Times New Roman"/>
          <w:bCs/>
          <w:sz w:val="24"/>
          <w:szCs w:val="24"/>
        </w:rPr>
        <w:t>:</w:t>
      </w:r>
    </w:p>
    <w:p w:rsidR="00CD20AC" w:rsidRPr="00C275CE" w:rsidRDefault="00CD20AC" w:rsidP="00C275CE">
      <w:pPr>
        <w:pStyle w:val="ListParagraph"/>
        <w:numPr>
          <w:ilvl w:val="0"/>
          <w:numId w:val="14"/>
        </w:numPr>
        <w:spacing w:after="0" w:line="360" w:lineRule="auto"/>
        <w:jc w:val="both"/>
        <w:rPr>
          <w:rFonts w:ascii="Times New Roman" w:hAnsi="Times New Roman" w:cs="Times New Roman"/>
          <w:sz w:val="24"/>
          <w:szCs w:val="24"/>
        </w:rPr>
      </w:pPr>
      <w:r w:rsidRPr="00C275CE">
        <w:rPr>
          <w:rFonts w:ascii="Times New Roman" w:hAnsi="Times New Roman" w:cs="Times New Roman"/>
          <w:bCs/>
          <w:sz w:val="24"/>
          <w:szCs w:val="24"/>
        </w:rPr>
        <w:t>мероприятия по удержанию «лояльных потребителей»;</w:t>
      </w:r>
    </w:p>
    <w:p w:rsidR="00CD20AC" w:rsidRPr="00C275CE" w:rsidRDefault="00CD20AC" w:rsidP="00C275CE">
      <w:pPr>
        <w:pStyle w:val="ListParagraph"/>
        <w:numPr>
          <w:ilvl w:val="0"/>
          <w:numId w:val="14"/>
        </w:numPr>
        <w:spacing w:after="0" w:line="360" w:lineRule="auto"/>
        <w:jc w:val="both"/>
        <w:rPr>
          <w:rFonts w:ascii="Times New Roman" w:hAnsi="Times New Roman" w:cs="Times New Roman"/>
          <w:sz w:val="24"/>
          <w:szCs w:val="24"/>
        </w:rPr>
      </w:pPr>
      <w:r w:rsidRPr="00C275CE">
        <w:rPr>
          <w:rFonts w:ascii="Times New Roman" w:hAnsi="Times New Roman" w:cs="Times New Roman"/>
          <w:bCs/>
          <w:sz w:val="24"/>
          <w:szCs w:val="24"/>
        </w:rPr>
        <w:t>работа с гражданами, разочаровавшиеся в использовании технологий электронного правительства или получившие негативный опыт;</w:t>
      </w:r>
    </w:p>
    <w:p w:rsidR="00CD20AC" w:rsidRPr="00C275CE" w:rsidRDefault="00CD20AC" w:rsidP="00C275CE">
      <w:pPr>
        <w:pStyle w:val="ListParagraph"/>
        <w:numPr>
          <w:ilvl w:val="0"/>
          <w:numId w:val="14"/>
        </w:numPr>
        <w:spacing w:after="0" w:line="360" w:lineRule="auto"/>
        <w:jc w:val="both"/>
        <w:rPr>
          <w:rFonts w:ascii="Times New Roman" w:hAnsi="Times New Roman" w:cs="Times New Roman"/>
          <w:sz w:val="24"/>
          <w:szCs w:val="24"/>
        </w:rPr>
      </w:pPr>
      <w:r w:rsidRPr="00C275CE">
        <w:rPr>
          <w:rFonts w:ascii="Times New Roman" w:hAnsi="Times New Roman" w:cs="Times New Roman"/>
          <w:bCs/>
          <w:sz w:val="24"/>
          <w:szCs w:val="24"/>
        </w:rPr>
        <w:t>мероприятия по формированию стимулов у граждан, не пользовавшихся Порталом;</w:t>
      </w:r>
    </w:p>
    <w:p w:rsidR="003766EB" w:rsidRPr="00C275CE" w:rsidRDefault="003766EB" w:rsidP="00C275CE">
      <w:pPr>
        <w:pStyle w:val="ListParagraph"/>
        <w:numPr>
          <w:ilvl w:val="0"/>
          <w:numId w:val="14"/>
        </w:numPr>
        <w:spacing w:after="0" w:line="360" w:lineRule="auto"/>
        <w:jc w:val="both"/>
        <w:rPr>
          <w:rFonts w:ascii="Times New Roman" w:hAnsi="Times New Roman" w:cs="Times New Roman"/>
          <w:sz w:val="24"/>
          <w:szCs w:val="24"/>
        </w:rPr>
      </w:pPr>
      <w:r w:rsidRPr="00C275CE">
        <w:rPr>
          <w:rFonts w:ascii="Times New Roman" w:hAnsi="Times New Roman" w:cs="Times New Roman"/>
          <w:bCs/>
          <w:sz w:val="24"/>
          <w:szCs w:val="24"/>
        </w:rPr>
        <w:t>мероприятия по оказанию помощи в регистрации на Портале и его дальнейшем сопровождении;</w:t>
      </w:r>
    </w:p>
    <w:p w:rsidR="00CD20AC" w:rsidRPr="00C275CE" w:rsidRDefault="00CD20AC" w:rsidP="00374B74">
      <w:pPr>
        <w:pStyle w:val="ListParagraph"/>
        <w:numPr>
          <w:ilvl w:val="0"/>
          <w:numId w:val="14"/>
        </w:numPr>
        <w:spacing w:after="0" w:line="360" w:lineRule="auto"/>
        <w:jc w:val="both"/>
        <w:rPr>
          <w:rFonts w:ascii="Times New Roman" w:hAnsi="Times New Roman" w:cs="Times New Roman"/>
          <w:sz w:val="24"/>
          <w:szCs w:val="24"/>
        </w:rPr>
      </w:pPr>
      <w:r w:rsidRPr="00C275CE">
        <w:rPr>
          <w:rFonts w:ascii="Times New Roman" w:hAnsi="Times New Roman" w:cs="Times New Roman"/>
          <w:sz w:val="24"/>
          <w:szCs w:val="24"/>
        </w:rPr>
        <w:t>мероприятия по информированию граждан о преимуществах получения государственных услуг в электронной форме;</w:t>
      </w:r>
    </w:p>
    <w:p w:rsidR="00374B74" w:rsidRDefault="00CD20AC" w:rsidP="00374B74">
      <w:pPr>
        <w:pStyle w:val="ListParagraph"/>
        <w:numPr>
          <w:ilvl w:val="0"/>
          <w:numId w:val="14"/>
        </w:numPr>
        <w:spacing w:after="0" w:line="360" w:lineRule="auto"/>
        <w:jc w:val="both"/>
        <w:rPr>
          <w:rFonts w:ascii="Times New Roman" w:hAnsi="Times New Roman" w:cs="Times New Roman"/>
          <w:sz w:val="24"/>
          <w:szCs w:val="24"/>
        </w:rPr>
      </w:pPr>
      <w:r w:rsidRPr="00C275CE">
        <w:rPr>
          <w:rFonts w:ascii="Times New Roman" w:hAnsi="Times New Roman" w:cs="Times New Roman"/>
          <w:sz w:val="24"/>
          <w:szCs w:val="24"/>
        </w:rPr>
        <w:t>мероприятия по работе с причинами нежелания пользоваться Порталом.</w:t>
      </w:r>
    </w:p>
    <w:p w:rsidR="00374B74" w:rsidRDefault="00374B74" w:rsidP="00374B74">
      <w:pPr>
        <w:pStyle w:val="ListParagraph"/>
        <w:spacing w:after="0" w:line="360" w:lineRule="auto"/>
        <w:ind w:left="1428"/>
        <w:jc w:val="both"/>
        <w:rPr>
          <w:rFonts w:ascii="Times New Roman" w:hAnsi="Times New Roman" w:cs="Times New Roman"/>
          <w:sz w:val="24"/>
          <w:szCs w:val="24"/>
        </w:rPr>
      </w:pPr>
    </w:p>
    <w:p w:rsidR="00374B74" w:rsidRPr="00374B74" w:rsidRDefault="00CE4EDA" w:rsidP="00374B7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Рисунок 8 </w:t>
      </w:r>
      <w:r w:rsidR="00374B74" w:rsidRPr="00374B74">
        <w:rPr>
          <w:rFonts w:ascii="Times New Roman" w:hAnsi="Times New Roman" w:cs="Times New Roman"/>
          <w:b/>
          <w:sz w:val="24"/>
          <w:szCs w:val="24"/>
        </w:rPr>
        <w:t>Направления мероприятий с учетом осведомленности о Портале, опыта его использования и намерения на будущее</w:t>
      </w:r>
    </w:p>
    <w:p w:rsidR="00374B74" w:rsidRPr="00374B74" w:rsidRDefault="00374B74" w:rsidP="00374B74">
      <w:pPr>
        <w:spacing w:after="0" w:line="360" w:lineRule="auto"/>
        <w:jc w:val="both"/>
        <w:rPr>
          <w:rFonts w:ascii="Times New Roman" w:hAnsi="Times New Roman" w:cs="Times New Roman"/>
          <w:sz w:val="24"/>
          <w:szCs w:val="24"/>
        </w:rPr>
      </w:pPr>
    </w:p>
    <w:p w:rsidR="00374B74" w:rsidRDefault="000D4390" w:rsidP="00C275CE">
      <w:pPr>
        <w:spacing w:after="0" w:line="360" w:lineRule="auto"/>
        <w:jc w:val="center"/>
        <w:rPr>
          <w:rFonts w:ascii="Times New Roman" w:hAnsi="Times New Roman" w:cs="Times New Roman"/>
          <w:b/>
          <w:sz w:val="24"/>
          <w:szCs w:val="24"/>
        </w:rPr>
      </w:pPr>
      <w:r w:rsidRPr="00C275CE">
        <w:rPr>
          <w:rFonts w:ascii="Times New Roman" w:hAnsi="Times New Roman" w:cs="Times New Roman"/>
          <w:noProof/>
          <w:sz w:val="24"/>
          <w:szCs w:val="24"/>
          <w:lang w:eastAsia="ru-RU"/>
        </w:rPr>
        <w:drawing>
          <wp:inline distT="0" distB="0" distL="0" distR="0" wp14:anchorId="62B9D7AC" wp14:editId="0E93BD46">
            <wp:extent cx="5943600" cy="30765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076575"/>
                    </a:xfrm>
                    <a:prstGeom prst="rect">
                      <a:avLst/>
                    </a:prstGeom>
                    <a:noFill/>
                    <a:ln>
                      <a:noFill/>
                    </a:ln>
                  </pic:spPr>
                </pic:pic>
              </a:graphicData>
            </a:graphic>
          </wp:inline>
        </w:drawing>
      </w:r>
    </w:p>
    <w:p w:rsidR="00374B74" w:rsidRPr="00852A98" w:rsidRDefault="00374B74" w:rsidP="00374B74">
      <w:pPr>
        <w:spacing w:after="0" w:line="360" w:lineRule="auto"/>
        <w:rPr>
          <w:noProof/>
          <w:lang w:eastAsia="ru-RU"/>
        </w:rPr>
      </w:pPr>
      <w:r>
        <w:rPr>
          <w:rFonts w:ascii="Times New Roman" w:hAnsi="Times New Roman" w:cs="Times New Roman"/>
          <w:sz w:val="24"/>
          <w:szCs w:val="24"/>
        </w:rPr>
        <w:t>Источник: расчеты автора</w:t>
      </w:r>
    </w:p>
    <w:p w:rsidR="00912479" w:rsidRPr="00C275CE" w:rsidRDefault="00302EBD" w:rsidP="00C275CE">
      <w:pPr>
        <w:spacing w:after="0" w:line="360" w:lineRule="auto"/>
        <w:ind w:firstLine="709"/>
        <w:jc w:val="both"/>
        <w:rPr>
          <w:rFonts w:ascii="Times New Roman" w:hAnsi="Times New Roman" w:cs="Times New Roman"/>
          <w:sz w:val="24"/>
          <w:szCs w:val="24"/>
        </w:rPr>
      </w:pPr>
      <w:r w:rsidRPr="00C275CE">
        <w:rPr>
          <w:rFonts w:ascii="Times New Roman" w:hAnsi="Times New Roman" w:cs="Times New Roman"/>
          <w:sz w:val="24"/>
          <w:szCs w:val="24"/>
        </w:rPr>
        <w:t>Удержание «лояльных потребителей» должно быть основано развитии механизмов обратной связи, в том числе через сеть Интернет. Требуется расширение каналов взаимодействия в социальных сетях, предусматри</w:t>
      </w:r>
      <w:r w:rsidR="00501200" w:rsidRPr="00C275CE">
        <w:rPr>
          <w:rFonts w:ascii="Times New Roman" w:hAnsi="Times New Roman" w:cs="Times New Roman"/>
          <w:sz w:val="24"/>
          <w:szCs w:val="24"/>
        </w:rPr>
        <w:t xml:space="preserve">вающее создание групп, форумов, обсуждений </w:t>
      </w:r>
      <w:r w:rsidRPr="00C275CE">
        <w:rPr>
          <w:rFonts w:ascii="Times New Roman" w:hAnsi="Times New Roman" w:cs="Times New Roman"/>
          <w:sz w:val="24"/>
          <w:szCs w:val="24"/>
        </w:rPr>
        <w:t xml:space="preserve">всеми органами исполнительной власти, ответственными за предоставление </w:t>
      </w:r>
      <w:r w:rsidRPr="00C275CE">
        <w:rPr>
          <w:rFonts w:ascii="Times New Roman" w:hAnsi="Times New Roman" w:cs="Times New Roman"/>
          <w:sz w:val="24"/>
          <w:szCs w:val="24"/>
        </w:rPr>
        <w:lastRenderedPageBreak/>
        <w:t>электронных государственных услуг</w:t>
      </w:r>
      <w:r w:rsidR="00DD2BB9">
        <w:rPr>
          <w:rFonts w:ascii="Times New Roman" w:hAnsi="Times New Roman" w:cs="Times New Roman"/>
          <w:sz w:val="24"/>
          <w:szCs w:val="24"/>
        </w:rPr>
        <w:t xml:space="preserve"> в Санкт-Петербурге</w:t>
      </w:r>
      <w:r w:rsidRPr="00C275CE">
        <w:rPr>
          <w:rFonts w:ascii="Times New Roman" w:hAnsi="Times New Roman" w:cs="Times New Roman"/>
          <w:sz w:val="24"/>
          <w:szCs w:val="24"/>
        </w:rPr>
        <w:t>.</w:t>
      </w:r>
      <w:r w:rsidR="00501200" w:rsidRPr="00C275CE">
        <w:rPr>
          <w:rFonts w:ascii="Times New Roman" w:hAnsi="Times New Roman" w:cs="Times New Roman"/>
          <w:sz w:val="24"/>
          <w:szCs w:val="24"/>
        </w:rPr>
        <w:t xml:space="preserve"> Необходимо внедрить программу лояльности путем использования финансовых и нефинансовых стимулов. Здесь стоит обратить внимание на опыт Казахстана по проведению стимулирующих акций, интернет-викторин, </w:t>
      </w:r>
      <w:r w:rsidR="00912479" w:rsidRPr="00C275CE">
        <w:rPr>
          <w:rFonts w:ascii="Times New Roman" w:hAnsi="Times New Roman" w:cs="Times New Roman"/>
          <w:sz w:val="24"/>
          <w:szCs w:val="24"/>
        </w:rPr>
        <w:t>розыгрышей</w:t>
      </w:r>
      <w:r w:rsidR="00BC7765">
        <w:rPr>
          <w:rFonts w:ascii="Times New Roman" w:hAnsi="Times New Roman" w:cs="Times New Roman"/>
          <w:sz w:val="24"/>
          <w:szCs w:val="24"/>
        </w:rPr>
        <w:t xml:space="preserve">. </w:t>
      </w:r>
      <w:r w:rsidR="00912479" w:rsidRPr="00C275CE">
        <w:rPr>
          <w:rFonts w:ascii="Times New Roman" w:hAnsi="Times New Roman" w:cs="Times New Roman"/>
          <w:sz w:val="24"/>
          <w:szCs w:val="24"/>
        </w:rPr>
        <w:t xml:space="preserve">Кроме того, в личном кабинете можно предусмотреть накопительную систему баллов за получение </w:t>
      </w:r>
      <w:r w:rsidR="004B586A" w:rsidRPr="00C275CE">
        <w:rPr>
          <w:rFonts w:ascii="Times New Roman" w:hAnsi="Times New Roman" w:cs="Times New Roman"/>
          <w:sz w:val="24"/>
          <w:szCs w:val="24"/>
        </w:rPr>
        <w:t>каждой услуги,</w:t>
      </w:r>
      <w:r w:rsidR="00912479" w:rsidRPr="00C275CE">
        <w:rPr>
          <w:rFonts w:ascii="Times New Roman" w:hAnsi="Times New Roman" w:cs="Times New Roman"/>
          <w:sz w:val="24"/>
          <w:szCs w:val="24"/>
        </w:rPr>
        <w:t xml:space="preserve"> с ежемесячным признанием самого активного пользователя Портала и соответствующим поощрением</w:t>
      </w:r>
      <w:r w:rsidR="00BC7765">
        <w:rPr>
          <w:rFonts w:ascii="Times New Roman" w:hAnsi="Times New Roman" w:cs="Times New Roman"/>
          <w:sz w:val="24"/>
          <w:szCs w:val="24"/>
        </w:rPr>
        <w:t xml:space="preserve"> победителя</w:t>
      </w:r>
      <w:r w:rsidR="00912479" w:rsidRPr="00C275CE">
        <w:rPr>
          <w:rFonts w:ascii="Times New Roman" w:hAnsi="Times New Roman" w:cs="Times New Roman"/>
          <w:sz w:val="24"/>
          <w:szCs w:val="24"/>
        </w:rPr>
        <w:t>.</w:t>
      </w:r>
    </w:p>
    <w:p w:rsidR="004B586A" w:rsidRDefault="004B586A" w:rsidP="00C275CE">
      <w:pPr>
        <w:spacing w:after="0" w:line="360" w:lineRule="auto"/>
        <w:ind w:firstLine="709"/>
        <w:jc w:val="both"/>
        <w:rPr>
          <w:rFonts w:ascii="Times New Roman" w:hAnsi="Times New Roman" w:cs="Times New Roman"/>
          <w:sz w:val="24"/>
          <w:szCs w:val="24"/>
        </w:rPr>
      </w:pPr>
      <w:r w:rsidRPr="00C275CE">
        <w:rPr>
          <w:rFonts w:ascii="Times New Roman" w:hAnsi="Times New Roman" w:cs="Times New Roman"/>
          <w:sz w:val="24"/>
          <w:szCs w:val="24"/>
        </w:rPr>
        <w:t xml:space="preserve">В свою очередь, мероприятия по выявлению негативного опыта должны быть обеспечены путем </w:t>
      </w:r>
      <w:r w:rsidR="003E0E02" w:rsidRPr="00C275CE">
        <w:rPr>
          <w:rFonts w:ascii="Times New Roman" w:hAnsi="Times New Roman" w:cs="Times New Roman"/>
          <w:sz w:val="24"/>
          <w:szCs w:val="24"/>
        </w:rPr>
        <w:t xml:space="preserve">проведения всесторонних опросов о качестве предоставления услуг и о возможности внедрения новых услуг. Работа над ошибками должна быть официально опубликована, с возможностью оставления комментариев пользователей Портала о возможном прогрессе или очередном выявленном недочете. Тех, кто больше не желает использовать Портал, также необходимо </w:t>
      </w:r>
      <w:r w:rsidR="00C275CE" w:rsidRPr="00C275CE">
        <w:rPr>
          <w:rFonts w:ascii="Times New Roman" w:hAnsi="Times New Roman" w:cs="Times New Roman"/>
          <w:sz w:val="24"/>
          <w:szCs w:val="24"/>
        </w:rPr>
        <w:t xml:space="preserve">привлекать путем </w:t>
      </w:r>
      <w:r w:rsidR="0022493B">
        <w:rPr>
          <w:rFonts w:ascii="Times New Roman" w:hAnsi="Times New Roman" w:cs="Times New Roman"/>
          <w:sz w:val="24"/>
          <w:szCs w:val="24"/>
        </w:rPr>
        <w:t xml:space="preserve">применения различных </w:t>
      </w:r>
      <w:r w:rsidR="00C275CE" w:rsidRPr="00C275CE">
        <w:rPr>
          <w:rFonts w:ascii="Times New Roman" w:hAnsi="Times New Roman" w:cs="Times New Roman"/>
          <w:sz w:val="24"/>
          <w:szCs w:val="24"/>
        </w:rPr>
        <w:t>стимул</w:t>
      </w:r>
      <w:r w:rsidR="0022493B">
        <w:rPr>
          <w:rFonts w:ascii="Times New Roman" w:hAnsi="Times New Roman" w:cs="Times New Roman"/>
          <w:sz w:val="24"/>
          <w:szCs w:val="24"/>
        </w:rPr>
        <w:t>ирующих инструментов</w:t>
      </w:r>
      <w:r w:rsidR="00C275CE" w:rsidRPr="00C275CE">
        <w:rPr>
          <w:rFonts w:ascii="Times New Roman" w:hAnsi="Times New Roman" w:cs="Times New Roman"/>
          <w:sz w:val="24"/>
          <w:szCs w:val="24"/>
        </w:rPr>
        <w:t>. Например, предоставлять возможность получения первой услуги в первоочередном порядке (со значительным сокращением сроков) или предоставления скидки на оплату пошлины.</w:t>
      </w:r>
    </w:p>
    <w:p w:rsidR="00A27ACF" w:rsidRDefault="00A27ACF" w:rsidP="00C275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Интересной инициативой может стать внедрение </w:t>
      </w:r>
      <w:r w:rsidRPr="00F80EB4">
        <w:rPr>
          <w:rFonts w:ascii="Times New Roman" w:hAnsi="Times New Roman" w:cs="Times New Roman"/>
          <w:sz w:val="24"/>
          <w:szCs w:val="24"/>
        </w:rPr>
        <w:t>«контекстны</w:t>
      </w:r>
      <w:r>
        <w:rPr>
          <w:rFonts w:ascii="Times New Roman" w:hAnsi="Times New Roman" w:cs="Times New Roman"/>
          <w:sz w:val="24"/>
          <w:szCs w:val="24"/>
        </w:rPr>
        <w:t xml:space="preserve">х </w:t>
      </w:r>
      <w:r w:rsidRPr="00F80EB4">
        <w:rPr>
          <w:rFonts w:ascii="Times New Roman" w:hAnsi="Times New Roman" w:cs="Times New Roman"/>
          <w:sz w:val="24"/>
          <w:szCs w:val="24"/>
        </w:rPr>
        <w:t>услуг»</w:t>
      </w:r>
      <w:r>
        <w:rPr>
          <w:rFonts w:ascii="Times New Roman" w:hAnsi="Times New Roman" w:cs="Times New Roman"/>
          <w:sz w:val="24"/>
          <w:szCs w:val="24"/>
        </w:rPr>
        <w:t xml:space="preserve"> на примере Эстонии, когда оценивается конкретная жизненная ситуация и предлагаются сопутствующие услуги </w:t>
      </w:r>
      <w:r w:rsidR="00BC7765">
        <w:rPr>
          <w:rFonts w:ascii="Times New Roman" w:hAnsi="Times New Roman" w:cs="Times New Roman"/>
          <w:sz w:val="24"/>
          <w:szCs w:val="24"/>
        </w:rPr>
        <w:t xml:space="preserve">в </w:t>
      </w:r>
      <w:r>
        <w:rPr>
          <w:rFonts w:ascii="Times New Roman" w:hAnsi="Times New Roman" w:cs="Times New Roman"/>
          <w:sz w:val="24"/>
          <w:szCs w:val="24"/>
        </w:rPr>
        <w:t xml:space="preserve">индивидуальном порядке. Например, при получении пособия по рождению ребенка </w:t>
      </w:r>
      <w:r w:rsidRPr="007D3928">
        <w:rPr>
          <w:rFonts w:ascii="Times New Roman" w:hAnsi="Times New Roman" w:cs="Times New Roman"/>
          <w:sz w:val="24"/>
          <w:szCs w:val="24"/>
        </w:rPr>
        <w:t>матер</w:t>
      </w:r>
      <w:r>
        <w:rPr>
          <w:rFonts w:ascii="Times New Roman" w:hAnsi="Times New Roman" w:cs="Times New Roman"/>
          <w:sz w:val="24"/>
          <w:szCs w:val="24"/>
        </w:rPr>
        <w:t>ям</w:t>
      </w:r>
      <w:r w:rsidRPr="007D3928">
        <w:rPr>
          <w:rFonts w:ascii="Times New Roman" w:hAnsi="Times New Roman" w:cs="Times New Roman"/>
          <w:sz w:val="24"/>
          <w:szCs w:val="24"/>
        </w:rPr>
        <w:t xml:space="preserve"> могут </w:t>
      </w:r>
      <w:r w:rsidR="00BC7765">
        <w:rPr>
          <w:rFonts w:ascii="Times New Roman" w:hAnsi="Times New Roman" w:cs="Times New Roman"/>
          <w:sz w:val="24"/>
          <w:szCs w:val="24"/>
        </w:rPr>
        <w:t xml:space="preserve">сразу </w:t>
      </w:r>
      <w:r w:rsidRPr="007D3928">
        <w:rPr>
          <w:rFonts w:ascii="Times New Roman" w:hAnsi="Times New Roman" w:cs="Times New Roman"/>
          <w:sz w:val="24"/>
          <w:szCs w:val="24"/>
        </w:rPr>
        <w:t xml:space="preserve">посоветовать </w:t>
      </w:r>
      <w:r>
        <w:rPr>
          <w:rFonts w:ascii="Times New Roman" w:hAnsi="Times New Roman" w:cs="Times New Roman"/>
          <w:sz w:val="24"/>
          <w:szCs w:val="24"/>
        </w:rPr>
        <w:t xml:space="preserve">занять очередь </w:t>
      </w:r>
      <w:r w:rsidRPr="007D3928">
        <w:rPr>
          <w:rFonts w:ascii="Times New Roman" w:hAnsi="Times New Roman" w:cs="Times New Roman"/>
          <w:sz w:val="24"/>
          <w:szCs w:val="24"/>
        </w:rPr>
        <w:t>в детский сад</w:t>
      </w:r>
      <w:r w:rsidR="00BC7765">
        <w:rPr>
          <w:rFonts w:ascii="Times New Roman" w:hAnsi="Times New Roman" w:cs="Times New Roman"/>
          <w:sz w:val="24"/>
          <w:szCs w:val="24"/>
        </w:rPr>
        <w:t>, с учетом анализа всех доступных и удобных вариантов.</w:t>
      </w:r>
    </w:p>
    <w:p w:rsidR="00CD1371" w:rsidRPr="00C275CE" w:rsidRDefault="00CD1371" w:rsidP="00C275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Существует также необходимость получения тран</w:t>
      </w:r>
      <w:r w:rsidR="005C3CC1">
        <w:rPr>
          <w:rFonts w:ascii="Times New Roman" w:hAnsi="Times New Roman" w:cs="Times New Roman"/>
          <w:sz w:val="24"/>
          <w:szCs w:val="24"/>
        </w:rPr>
        <w:t>с</w:t>
      </w:r>
      <w:r>
        <w:rPr>
          <w:rFonts w:ascii="Times New Roman" w:hAnsi="Times New Roman" w:cs="Times New Roman"/>
          <w:sz w:val="24"/>
          <w:szCs w:val="24"/>
        </w:rPr>
        <w:t xml:space="preserve">акционных услуг через Портал. </w:t>
      </w:r>
      <w:r w:rsidR="005C3CC1">
        <w:rPr>
          <w:rFonts w:ascii="Times New Roman" w:hAnsi="Times New Roman" w:cs="Times New Roman"/>
          <w:sz w:val="24"/>
          <w:szCs w:val="24"/>
        </w:rPr>
        <w:t>В рамках Портала Республики Татарстан предусмотрена возможность оплаты пошлины для любой услуги, используя данные банковской карты пользователя. Учитывая то, что 77% пользователей сети Интернет в Санкт-Петербурге готовы осуществлять транзакции, данная инициатива облегчит гражданам получение многих услуг в электронной форме.</w:t>
      </w:r>
    </w:p>
    <w:p w:rsidR="00C275CE" w:rsidRDefault="00C275CE" w:rsidP="00C275CE">
      <w:pPr>
        <w:spacing w:after="0" w:line="360" w:lineRule="auto"/>
        <w:ind w:firstLine="709"/>
        <w:jc w:val="both"/>
        <w:rPr>
          <w:rFonts w:ascii="Times New Roman" w:hAnsi="Times New Roman" w:cs="Times New Roman"/>
          <w:sz w:val="24"/>
          <w:szCs w:val="24"/>
        </w:rPr>
      </w:pPr>
      <w:r w:rsidRPr="00C275CE">
        <w:rPr>
          <w:rFonts w:ascii="Times New Roman" w:hAnsi="Times New Roman" w:cs="Times New Roman"/>
          <w:sz w:val="24"/>
          <w:szCs w:val="24"/>
        </w:rPr>
        <w:t>Для лиц, осведомленных о Портале и нежелающих им пользоваться, если это связано с отсутствием навыков работы с компьютером, должны быть предусмотрены образовательны</w:t>
      </w:r>
      <w:r w:rsidR="003802FF">
        <w:rPr>
          <w:rFonts w:ascii="Times New Roman" w:hAnsi="Times New Roman" w:cs="Times New Roman"/>
          <w:sz w:val="24"/>
          <w:szCs w:val="24"/>
        </w:rPr>
        <w:t>е</w:t>
      </w:r>
      <w:r w:rsidRPr="00C275CE">
        <w:rPr>
          <w:rFonts w:ascii="Times New Roman" w:hAnsi="Times New Roman" w:cs="Times New Roman"/>
          <w:sz w:val="24"/>
          <w:szCs w:val="24"/>
        </w:rPr>
        <w:t xml:space="preserve"> занятия с последующей возможностью покупки компьютеров для населения старшего поколения.</w:t>
      </w:r>
    </w:p>
    <w:p w:rsidR="003802FF" w:rsidRDefault="003802FF" w:rsidP="00C275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связи с подтверждением гипотезы исследования о том</w:t>
      </w:r>
      <w:r w:rsidR="00C275CE">
        <w:rPr>
          <w:rFonts w:ascii="Times New Roman" w:hAnsi="Times New Roman" w:cs="Times New Roman"/>
          <w:sz w:val="24"/>
          <w:szCs w:val="24"/>
        </w:rPr>
        <w:t xml:space="preserve">, что </w:t>
      </w:r>
      <w:r w:rsidR="00C275CE" w:rsidRPr="00BF117D">
        <w:rPr>
          <w:rFonts w:ascii="Times New Roman" w:hAnsi="Times New Roman" w:cs="Times New Roman"/>
          <w:sz w:val="24"/>
          <w:szCs w:val="24"/>
        </w:rPr>
        <w:t>предшествующий опыт использования электронных государственных услуг создает положительное намерение испол</w:t>
      </w:r>
      <w:r w:rsidR="00C275CE">
        <w:rPr>
          <w:rFonts w:ascii="Times New Roman" w:hAnsi="Times New Roman" w:cs="Times New Roman"/>
          <w:sz w:val="24"/>
          <w:szCs w:val="24"/>
        </w:rPr>
        <w:t xml:space="preserve">ьзовать Портал Санкт-Петербурга, </w:t>
      </w:r>
      <w:r>
        <w:rPr>
          <w:rFonts w:ascii="Times New Roman" w:hAnsi="Times New Roman" w:cs="Times New Roman"/>
          <w:sz w:val="24"/>
          <w:szCs w:val="24"/>
        </w:rPr>
        <w:t xml:space="preserve">для повышения осведомленности </w:t>
      </w:r>
      <w:r w:rsidR="00C275CE">
        <w:rPr>
          <w:rFonts w:ascii="Times New Roman" w:hAnsi="Times New Roman" w:cs="Times New Roman"/>
          <w:sz w:val="24"/>
          <w:szCs w:val="24"/>
        </w:rPr>
        <w:t>необходимо предусмотреть н</w:t>
      </w:r>
      <w:r>
        <w:rPr>
          <w:rFonts w:ascii="Times New Roman" w:hAnsi="Times New Roman" w:cs="Times New Roman"/>
          <w:sz w:val="24"/>
          <w:szCs w:val="24"/>
        </w:rPr>
        <w:t>а других сайтах н</w:t>
      </w:r>
      <w:r w:rsidR="00C275CE">
        <w:rPr>
          <w:rFonts w:ascii="Times New Roman" w:hAnsi="Times New Roman" w:cs="Times New Roman"/>
          <w:sz w:val="24"/>
          <w:szCs w:val="24"/>
        </w:rPr>
        <w:t>аличие ссылок в личном кабинете или баннеров</w:t>
      </w:r>
      <w:r>
        <w:rPr>
          <w:rFonts w:ascii="Times New Roman" w:hAnsi="Times New Roman" w:cs="Times New Roman"/>
          <w:sz w:val="24"/>
          <w:szCs w:val="24"/>
        </w:rPr>
        <w:t xml:space="preserve"> с выходом на Портал.</w:t>
      </w:r>
      <w:r w:rsidR="00DD2BB9">
        <w:rPr>
          <w:rFonts w:ascii="Times New Roman" w:hAnsi="Times New Roman" w:cs="Times New Roman"/>
          <w:sz w:val="24"/>
          <w:szCs w:val="24"/>
        </w:rPr>
        <w:t xml:space="preserve"> Помимо размещения баннер-ссылки, в </w:t>
      </w:r>
      <w:r w:rsidR="00DD2BB9">
        <w:rPr>
          <w:rFonts w:ascii="Times New Roman" w:hAnsi="Times New Roman" w:cs="Times New Roman"/>
          <w:sz w:val="24"/>
          <w:szCs w:val="24"/>
        </w:rPr>
        <w:lastRenderedPageBreak/>
        <w:t>соответствии с методическими рекомендациями должен быть создан специальный тематический раздел об электронных государственных услугах.</w:t>
      </w:r>
    </w:p>
    <w:p w:rsidR="005F3AD3" w:rsidRDefault="003802FF" w:rsidP="00C275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 сожалению, на сегодняшний день отсутствуют серьёзные маркетинговые механизмы продвижения услуг. В рамках данных мероприятий по информированию граждан о преимуществах получения электронных государственных услуг следует предусмотреть активную маркетинговую кампанию с учетом выявленных социально-демограф</w:t>
      </w:r>
      <w:r w:rsidR="000B3CE8">
        <w:rPr>
          <w:rFonts w:ascii="Times New Roman" w:hAnsi="Times New Roman" w:cs="Times New Roman"/>
          <w:sz w:val="24"/>
          <w:szCs w:val="24"/>
        </w:rPr>
        <w:t>ич</w:t>
      </w:r>
      <w:r>
        <w:rPr>
          <w:rFonts w:ascii="Times New Roman" w:hAnsi="Times New Roman" w:cs="Times New Roman"/>
          <w:sz w:val="24"/>
          <w:szCs w:val="24"/>
        </w:rPr>
        <w:t>еских особенностей.</w:t>
      </w:r>
    </w:p>
    <w:p w:rsidR="000B3CE8" w:rsidRDefault="000B3CE8" w:rsidP="00C275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тем, что женщины более активно используют Портал Санкт-Петербурга</w:t>
      </w:r>
      <w:r w:rsidR="00DD2BB9">
        <w:rPr>
          <w:rFonts w:ascii="Times New Roman" w:hAnsi="Times New Roman" w:cs="Times New Roman"/>
          <w:sz w:val="24"/>
          <w:szCs w:val="24"/>
        </w:rPr>
        <w:t>, необходимо определить</w:t>
      </w:r>
      <w:r>
        <w:rPr>
          <w:rFonts w:ascii="Times New Roman" w:hAnsi="Times New Roman" w:cs="Times New Roman"/>
          <w:sz w:val="24"/>
          <w:szCs w:val="24"/>
        </w:rPr>
        <w:t xml:space="preserve"> каналы взаимодействия с мужчинами для повышения опыта использования электронных г</w:t>
      </w:r>
      <w:r w:rsidR="0022493B">
        <w:rPr>
          <w:rFonts w:ascii="Times New Roman" w:hAnsi="Times New Roman" w:cs="Times New Roman"/>
          <w:sz w:val="24"/>
          <w:szCs w:val="24"/>
        </w:rPr>
        <w:t xml:space="preserve">осударственных услуг. Должна быть предусмотрена реклама в «мужских» сообществах социальных сетей, звуковая реклама на </w:t>
      </w:r>
      <w:proofErr w:type="spellStart"/>
      <w:r w:rsidR="0022493B">
        <w:rPr>
          <w:rFonts w:ascii="Times New Roman" w:hAnsi="Times New Roman" w:cs="Times New Roman"/>
          <w:sz w:val="24"/>
          <w:szCs w:val="24"/>
        </w:rPr>
        <w:t>авторадио</w:t>
      </w:r>
      <w:proofErr w:type="spellEnd"/>
      <w:r w:rsidR="0022493B">
        <w:rPr>
          <w:rFonts w:ascii="Times New Roman" w:hAnsi="Times New Roman" w:cs="Times New Roman"/>
          <w:sz w:val="24"/>
          <w:szCs w:val="24"/>
        </w:rPr>
        <w:t xml:space="preserve">, </w:t>
      </w:r>
      <w:r w:rsidR="00DD2BB9">
        <w:rPr>
          <w:rFonts w:ascii="Times New Roman" w:hAnsi="Times New Roman" w:cs="Times New Roman"/>
          <w:sz w:val="24"/>
          <w:szCs w:val="24"/>
        </w:rPr>
        <w:t>размещены</w:t>
      </w:r>
      <w:r w:rsidR="0022493B">
        <w:rPr>
          <w:rFonts w:ascii="Times New Roman" w:hAnsi="Times New Roman" w:cs="Times New Roman"/>
          <w:sz w:val="24"/>
          <w:szCs w:val="24"/>
        </w:rPr>
        <w:t xml:space="preserve"> баннеры вблизи проведения крупных спортивных мероприятий (хоккей, </w:t>
      </w:r>
      <w:r w:rsidR="002912A8">
        <w:rPr>
          <w:rFonts w:ascii="Times New Roman" w:hAnsi="Times New Roman" w:cs="Times New Roman"/>
          <w:sz w:val="24"/>
          <w:szCs w:val="24"/>
        </w:rPr>
        <w:t>футбол)</w:t>
      </w:r>
      <w:r w:rsidR="00BC7765">
        <w:rPr>
          <w:rFonts w:ascii="Times New Roman" w:hAnsi="Times New Roman" w:cs="Times New Roman"/>
          <w:sz w:val="24"/>
          <w:szCs w:val="24"/>
        </w:rPr>
        <w:t>, повествующие</w:t>
      </w:r>
      <w:r w:rsidR="002912A8">
        <w:rPr>
          <w:rFonts w:ascii="Times New Roman" w:hAnsi="Times New Roman" w:cs="Times New Roman"/>
          <w:sz w:val="24"/>
          <w:szCs w:val="24"/>
        </w:rPr>
        <w:t xml:space="preserve"> о</w:t>
      </w:r>
      <w:r w:rsidR="0022493B">
        <w:rPr>
          <w:rFonts w:ascii="Times New Roman" w:hAnsi="Times New Roman" w:cs="Times New Roman"/>
          <w:sz w:val="24"/>
          <w:szCs w:val="24"/>
        </w:rPr>
        <w:t xml:space="preserve"> возможности </w:t>
      </w:r>
      <w:r w:rsidR="002912A8">
        <w:rPr>
          <w:rFonts w:ascii="Times New Roman" w:hAnsi="Times New Roman" w:cs="Times New Roman"/>
          <w:sz w:val="24"/>
          <w:szCs w:val="24"/>
        </w:rPr>
        <w:t xml:space="preserve">быстрого </w:t>
      </w:r>
      <w:r w:rsidR="0022493B">
        <w:rPr>
          <w:rFonts w:ascii="Times New Roman" w:hAnsi="Times New Roman" w:cs="Times New Roman"/>
          <w:sz w:val="24"/>
          <w:szCs w:val="24"/>
        </w:rPr>
        <w:t xml:space="preserve">получения водительского удостоверения, прохождения технического осмотра, оплаты штрафов ГИБДД и т.д. </w:t>
      </w:r>
      <w:r w:rsidR="00BC7765">
        <w:rPr>
          <w:rFonts w:ascii="Times New Roman" w:hAnsi="Times New Roman" w:cs="Times New Roman"/>
          <w:sz w:val="24"/>
          <w:szCs w:val="24"/>
        </w:rPr>
        <w:t>В нижней части н</w:t>
      </w:r>
      <w:r w:rsidR="0022493B">
        <w:rPr>
          <w:rFonts w:ascii="Times New Roman" w:hAnsi="Times New Roman" w:cs="Times New Roman"/>
          <w:sz w:val="24"/>
          <w:szCs w:val="24"/>
        </w:rPr>
        <w:t xml:space="preserve">а автомобильных номерах </w:t>
      </w:r>
      <w:r w:rsidR="00BC7765">
        <w:rPr>
          <w:rFonts w:ascii="Times New Roman" w:hAnsi="Times New Roman" w:cs="Times New Roman"/>
          <w:sz w:val="24"/>
          <w:szCs w:val="24"/>
        </w:rPr>
        <w:t>можно</w:t>
      </w:r>
      <w:r w:rsidR="0022493B">
        <w:rPr>
          <w:rFonts w:ascii="Times New Roman" w:hAnsi="Times New Roman" w:cs="Times New Roman"/>
          <w:sz w:val="24"/>
          <w:szCs w:val="24"/>
        </w:rPr>
        <w:t xml:space="preserve"> предусмотреть логотип Портала Санкт-Петербурга.</w:t>
      </w:r>
    </w:p>
    <w:p w:rsidR="0022493B" w:rsidRDefault="0022493B" w:rsidP="00C275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людей старших </w:t>
      </w:r>
      <w:r w:rsidR="002912A8">
        <w:rPr>
          <w:rFonts w:ascii="Times New Roman" w:hAnsi="Times New Roman" w:cs="Times New Roman"/>
          <w:sz w:val="24"/>
          <w:szCs w:val="24"/>
        </w:rPr>
        <w:t>возрастных</w:t>
      </w:r>
      <w:r>
        <w:rPr>
          <w:rFonts w:ascii="Times New Roman" w:hAnsi="Times New Roman" w:cs="Times New Roman"/>
          <w:sz w:val="24"/>
          <w:szCs w:val="24"/>
        </w:rPr>
        <w:t xml:space="preserve"> групп </w:t>
      </w:r>
      <w:r w:rsidR="002912A8">
        <w:rPr>
          <w:rFonts w:ascii="Times New Roman" w:hAnsi="Times New Roman" w:cs="Times New Roman"/>
          <w:sz w:val="24"/>
          <w:szCs w:val="24"/>
        </w:rPr>
        <w:t>реклама электронных государственных услуг должна быть сосредоточена в традиционных информационных каналах продвижения: газеты, печатные материалы, лист</w:t>
      </w:r>
      <w:r w:rsidR="00410C9B">
        <w:rPr>
          <w:rFonts w:ascii="Times New Roman" w:hAnsi="Times New Roman" w:cs="Times New Roman"/>
          <w:sz w:val="24"/>
          <w:szCs w:val="24"/>
        </w:rPr>
        <w:t>овки, доски объявлений в домах. Так, например, можно вручать раздаточный материал на почте при получении пенсионных выплат.</w:t>
      </w:r>
    </w:p>
    <w:p w:rsidR="00901FD5" w:rsidRDefault="002912A8" w:rsidP="00C275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всех категорий граждан рекламный постер о Портале Санкт-Петербурга, его возможностях и предоставляемых услугах можно разместить на обороте квитанций по оплате жилищно-коммунальных услуг. </w:t>
      </w:r>
      <w:r w:rsidR="00410C9B">
        <w:rPr>
          <w:rFonts w:ascii="Times New Roman" w:hAnsi="Times New Roman" w:cs="Times New Roman"/>
          <w:sz w:val="24"/>
          <w:szCs w:val="24"/>
        </w:rPr>
        <w:t xml:space="preserve">На остановках общественного транспорта разместить красочную рекламу с запоминающимся слоганом. </w:t>
      </w:r>
      <w:r>
        <w:rPr>
          <w:rFonts w:ascii="Times New Roman" w:hAnsi="Times New Roman" w:cs="Times New Roman"/>
          <w:sz w:val="24"/>
          <w:szCs w:val="24"/>
        </w:rPr>
        <w:t>Листовки с аналогичной информаци</w:t>
      </w:r>
      <w:r w:rsidR="00410C9B">
        <w:rPr>
          <w:rFonts w:ascii="Times New Roman" w:hAnsi="Times New Roman" w:cs="Times New Roman"/>
          <w:sz w:val="24"/>
          <w:szCs w:val="24"/>
        </w:rPr>
        <w:t>ей</w:t>
      </w:r>
      <w:r>
        <w:rPr>
          <w:rFonts w:ascii="Times New Roman" w:hAnsi="Times New Roman" w:cs="Times New Roman"/>
          <w:sz w:val="24"/>
          <w:szCs w:val="24"/>
        </w:rPr>
        <w:t xml:space="preserve"> можно вложить в почтовые ящики, положить на стендах в магазине рядом с каталогами продукции, разместить в банках, помещениях обслуживания населения по оплате ЖКХ</w:t>
      </w:r>
      <w:r w:rsidR="00410C9B">
        <w:rPr>
          <w:rFonts w:ascii="Times New Roman" w:hAnsi="Times New Roman" w:cs="Times New Roman"/>
          <w:sz w:val="24"/>
          <w:szCs w:val="24"/>
        </w:rPr>
        <w:t xml:space="preserve">, в поликлиниках. </w:t>
      </w:r>
    </w:p>
    <w:p w:rsidR="00901FD5" w:rsidRDefault="00901FD5" w:rsidP="00901FD5">
      <w:r>
        <w:br w:type="page"/>
      </w:r>
    </w:p>
    <w:p w:rsidR="009F2C4B" w:rsidRDefault="00901FD5" w:rsidP="00191BC0">
      <w:pPr>
        <w:pStyle w:val="Heading2"/>
        <w:spacing w:before="200" w:after="240"/>
      </w:pPr>
      <w:bookmarkStart w:id="39" w:name="_Toc451755090"/>
      <w:r>
        <w:lastRenderedPageBreak/>
        <w:t>Выводы</w:t>
      </w:r>
      <w:bookmarkEnd w:id="39"/>
    </w:p>
    <w:p w:rsidR="00096950" w:rsidRPr="00B51CC1" w:rsidRDefault="00096950" w:rsidP="00B51CC1">
      <w:pPr>
        <w:spacing w:after="0" w:line="360" w:lineRule="auto"/>
        <w:ind w:firstLine="708"/>
        <w:jc w:val="both"/>
        <w:rPr>
          <w:rFonts w:ascii="Times New Roman" w:hAnsi="Times New Roman" w:cs="Times New Roman"/>
          <w:sz w:val="24"/>
          <w:szCs w:val="24"/>
        </w:rPr>
      </w:pPr>
      <w:r w:rsidRPr="00B51CC1">
        <w:rPr>
          <w:rFonts w:ascii="Times New Roman" w:hAnsi="Times New Roman" w:cs="Times New Roman"/>
          <w:sz w:val="24"/>
          <w:szCs w:val="24"/>
        </w:rPr>
        <w:t>Для повышения спроса на электронные государственные услуги правительства стран могут использовать различные инструменты и подходы, такие как:</w:t>
      </w:r>
    </w:p>
    <w:p w:rsidR="00096950" w:rsidRPr="00B51CC1" w:rsidRDefault="009F2C4B"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финансовые и нефинансовые стимулы;</w:t>
      </w:r>
    </w:p>
    <w:p w:rsidR="00096950" w:rsidRPr="00B51CC1" w:rsidRDefault="009F2C4B"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 xml:space="preserve">персонализация и </w:t>
      </w:r>
      <w:proofErr w:type="spellStart"/>
      <w:r w:rsidRPr="00B51CC1">
        <w:rPr>
          <w:rFonts w:ascii="Times New Roman" w:hAnsi="Times New Roman" w:cs="Times New Roman"/>
          <w:sz w:val="24"/>
          <w:szCs w:val="24"/>
        </w:rPr>
        <w:t>кастомизация</w:t>
      </w:r>
      <w:proofErr w:type="spellEnd"/>
      <w:r w:rsidRPr="00B51CC1">
        <w:rPr>
          <w:rFonts w:ascii="Times New Roman" w:hAnsi="Times New Roman" w:cs="Times New Roman"/>
          <w:sz w:val="24"/>
          <w:szCs w:val="24"/>
          <w:lang w:val="en-US"/>
        </w:rPr>
        <w:t>;</w:t>
      </w:r>
    </w:p>
    <w:p w:rsidR="00096950" w:rsidRPr="00B51CC1" w:rsidRDefault="009F2C4B"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маркетинговая кампания</w:t>
      </w:r>
      <w:r w:rsidRPr="00B51CC1">
        <w:rPr>
          <w:rFonts w:ascii="Times New Roman" w:hAnsi="Times New Roman" w:cs="Times New Roman"/>
          <w:sz w:val="24"/>
          <w:szCs w:val="24"/>
          <w:lang w:val="en-US"/>
        </w:rPr>
        <w:t>;</w:t>
      </w:r>
    </w:p>
    <w:p w:rsidR="009F2C4B" w:rsidRPr="00B51CC1" w:rsidRDefault="009F2C4B"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многоканальность предоставления услуг.</w:t>
      </w:r>
    </w:p>
    <w:p w:rsidR="009A57DC" w:rsidRPr="00B51CC1" w:rsidRDefault="009F2C4B" w:rsidP="00B51CC1">
      <w:p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ab/>
      </w:r>
      <w:r w:rsidR="009A57DC" w:rsidRPr="00B51CC1">
        <w:rPr>
          <w:rFonts w:ascii="Times New Roman" w:hAnsi="Times New Roman" w:cs="Times New Roman"/>
          <w:sz w:val="24"/>
          <w:szCs w:val="24"/>
        </w:rPr>
        <w:t>По каждому направлению были выявлены и рассмотрены инициативы следующих стран: Канада, Сингапур, Казахстан, Эстония, Ирландия, Великобритания, Объединенные Арабские Эмираты, Мальта, Италия.</w:t>
      </w:r>
    </w:p>
    <w:p w:rsidR="00C92A2A" w:rsidRPr="00B51CC1" w:rsidRDefault="00C92A2A" w:rsidP="00B51CC1">
      <w:p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ab/>
      </w:r>
      <w:r w:rsidR="009A57DC" w:rsidRPr="00B51CC1">
        <w:rPr>
          <w:rFonts w:ascii="Times New Roman" w:hAnsi="Times New Roman" w:cs="Times New Roman"/>
          <w:sz w:val="24"/>
          <w:szCs w:val="24"/>
        </w:rPr>
        <w:t>Успешным использованием финансовых сти</w:t>
      </w:r>
      <w:r w:rsidRPr="00B51CC1">
        <w:rPr>
          <w:rFonts w:ascii="Times New Roman" w:hAnsi="Times New Roman" w:cs="Times New Roman"/>
          <w:sz w:val="24"/>
          <w:szCs w:val="24"/>
        </w:rPr>
        <w:t>мулов является опыт Казахстана, который для повышения мотивации граждан пользоваться Порталом применяет стимулирующие акции: денежные призы, интернет-викторины, бесплатные купоны от партнеров.</w:t>
      </w:r>
    </w:p>
    <w:p w:rsidR="00C92A2A" w:rsidRPr="00B51CC1" w:rsidRDefault="00C92A2A" w:rsidP="00B51CC1">
      <w:p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ab/>
        <w:t xml:space="preserve">Предложение персонализированных услуг также может </w:t>
      </w:r>
      <w:r w:rsidR="00096950" w:rsidRPr="00B51CC1">
        <w:rPr>
          <w:rFonts w:ascii="Times New Roman" w:hAnsi="Times New Roman" w:cs="Times New Roman"/>
          <w:sz w:val="24"/>
          <w:szCs w:val="24"/>
        </w:rPr>
        <w:t xml:space="preserve">также </w:t>
      </w:r>
      <w:r w:rsidRPr="00B51CC1">
        <w:rPr>
          <w:rFonts w:ascii="Times New Roman" w:hAnsi="Times New Roman" w:cs="Times New Roman"/>
          <w:sz w:val="24"/>
          <w:szCs w:val="24"/>
        </w:rPr>
        <w:t>стать одним из шагов к повышению спроса на услуги электронного правительства. Интересным в этом плане является инициатива Эстонии по предоставлению «контекстных услуг», т.е. связанных с определенной жизненной ситуацией.</w:t>
      </w:r>
    </w:p>
    <w:p w:rsidR="00096950" w:rsidRPr="00B51CC1" w:rsidRDefault="00096950" w:rsidP="00B51CC1">
      <w:pPr>
        <w:spacing w:after="0" w:line="360" w:lineRule="auto"/>
        <w:ind w:firstLine="708"/>
        <w:jc w:val="both"/>
        <w:rPr>
          <w:rFonts w:ascii="Times New Roman" w:hAnsi="Times New Roman" w:cs="Times New Roman"/>
          <w:sz w:val="24"/>
          <w:szCs w:val="24"/>
        </w:rPr>
      </w:pPr>
      <w:r w:rsidRPr="00B51CC1">
        <w:rPr>
          <w:rFonts w:ascii="Times New Roman" w:hAnsi="Times New Roman" w:cs="Times New Roman"/>
          <w:sz w:val="24"/>
          <w:szCs w:val="24"/>
        </w:rPr>
        <w:tab/>
        <w:t>Кроме того, продвижение электронных государственных услуг является важным инструментом любой стратегии электронного правительства. Особое внимание заслуживают каналы взаимодействия с пользователями сети Интернет, например, для повышения осведомленности о существовании Портала через рекламу в поисковых запросах, как это было предпринято Великобританией.</w:t>
      </w:r>
    </w:p>
    <w:p w:rsidR="00CD0D87" w:rsidRPr="00B51CC1" w:rsidRDefault="00CD0D87" w:rsidP="00B51CC1">
      <w:pPr>
        <w:spacing w:after="0" w:line="360" w:lineRule="auto"/>
        <w:ind w:firstLine="708"/>
        <w:jc w:val="both"/>
        <w:rPr>
          <w:rFonts w:ascii="Times New Roman" w:hAnsi="Times New Roman" w:cs="Times New Roman"/>
          <w:sz w:val="24"/>
          <w:szCs w:val="24"/>
        </w:rPr>
      </w:pPr>
      <w:r w:rsidRPr="00B51CC1">
        <w:rPr>
          <w:rFonts w:ascii="Times New Roman" w:hAnsi="Times New Roman" w:cs="Times New Roman"/>
          <w:sz w:val="24"/>
          <w:szCs w:val="24"/>
        </w:rPr>
        <w:t>Что касается расширение сети каналов получения услуг, опыт Италии в этом вопросе наиболее показательный. В качестве точек доступа к информации и услугам используются места в частном секторе, такие как банки, табачные торговые точки, магазины и т.д.</w:t>
      </w:r>
    </w:p>
    <w:p w:rsidR="00096950" w:rsidRPr="00B51CC1" w:rsidRDefault="00CD0D87" w:rsidP="00B51CC1">
      <w:pPr>
        <w:spacing w:after="0" w:line="360" w:lineRule="auto"/>
        <w:ind w:firstLine="708"/>
        <w:jc w:val="both"/>
        <w:rPr>
          <w:rFonts w:ascii="Times New Roman" w:hAnsi="Times New Roman" w:cs="Times New Roman"/>
          <w:sz w:val="24"/>
          <w:szCs w:val="24"/>
        </w:rPr>
      </w:pPr>
      <w:r w:rsidRPr="00B51CC1">
        <w:rPr>
          <w:rFonts w:ascii="Times New Roman" w:hAnsi="Times New Roman" w:cs="Times New Roman"/>
          <w:sz w:val="24"/>
          <w:szCs w:val="24"/>
        </w:rPr>
        <w:t xml:space="preserve"> Тем не менее все мероприятия, предпринятые правительством в этом направлении, будут успешными лишь тогда, когда данные инициативы будут основаны на нуждах и потребностях потребителей с учетом факторов спроса.</w:t>
      </w:r>
    </w:p>
    <w:p w:rsidR="006F0218" w:rsidRDefault="00CD0D87" w:rsidP="00B51CC1">
      <w:pPr>
        <w:spacing w:after="0" w:line="360" w:lineRule="auto"/>
        <w:ind w:firstLine="708"/>
        <w:jc w:val="both"/>
        <w:rPr>
          <w:rFonts w:ascii="Times New Roman" w:hAnsi="Times New Roman"/>
          <w:bCs/>
          <w:sz w:val="24"/>
          <w:szCs w:val="24"/>
        </w:rPr>
      </w:pPr>
      <w:r w:rsidRPr="00B51CC1">
        <w:rPr>
          <w:rFonts w:ascii="Times New Roman" w:hAnsi="Times New Roman" w:cs="Times New Roman"/>
          <w:sz w:val="24"/>
          <w:szCs w:val="24"/>
        </w:rPr>
        <w:t>В</w:t>
      </w:r>
      <w:r w:rsidR="006F0218" w:rsidRPr="00B51CC1">
        <w:rPr>
          <w:rFonts w:ascii="Times New Roman" w:hAnsi="Times New Roman" w:cs="Times New Roman"/>
          <w:sz w:val="24"/>
          <w:szCs w:val="24"/>
        </w:rPr>
        <w:t xml:space="preserve"> Санкт-Петербурге в</w:t>
      </w:r>
      <w:r w:rsidRPr="00B51CC1">
        <w:rPr>
          <w:rFonts w:ascii="Times New Roman" w:hAnsi="Times New Roman" w:cs="Times New Roman"/>
          <w:sz w:val="24"/>
          <w:szCs w:val="24"/>
        </w:rPr>
        <w:t xml:space="preserve"> общем виде программа по повышению спроса на электронные государственные услуги </w:t>
      </w:r>
      <w:r w:rsidR="006F0218" w:rsidRPr="00B51CC1">
        <w:rPr>
          <w:rFonts w:ascii="Times New Roman" w:hAnsi="Times New Roman" w:cs="Times New Roman"/>
          <w:sz w:val="24"/>
          <w:szCs w:val="24"/>
        </w:rPr>
        <w:t xml:space="preserve">представлена в виде Плана мероприятий по достижению целевого показателя. По результатам его анализа было установлено, что </w:t>
      </w:r>
      <w:r w:rsidR="006F0218" w:rsidRPr="00B51CC1">
        <w:rPr>
          <w:rFonts w:ascii="Times New Roman" w:hAnsi="Times New Roman" w:cs="Times New Roman"/>
          <w:bCs/>
          <w:sz w:val="24"/>
          <w:szCs w:val="24"/>
        </w:rPr>
        <w:t xml:space="preserve">предложенные </w:t>
      </w:r>
      <w:r w:rsidR="00AA319E" w:rsidRPr="00B51CC1">
        <w:rPr>
          <w:rFonts w:ascii="Times New Roman" w:hAnsi="Times New Roman" w:cs="Times New Roman"/>
          <w:bCs/>
          <w:sz w:val="24"/>
          <w:szCs w:val="24"/>
        </w:rPr>
        <w:t xml:space="preserve">мероприятия представлены в обобщенном виде, без учета особенностей </w:t>
      </w:r>
      <w:r w:rsidR="00AA319E" w:rsidRPr="00B51CC1">
        <w:rPr>
          <w:rFonts w:ascii="Times New Roman" w:hAnsi="Times New Roman" w:cs="Times New Roman"/>
          <w:bCs/>
          <w:sz w:val="24"/>
          <w:szCs w:val="24"/>
        </w:rPr>
        <w:lastRenderedPageBreak/>
        <w:t xml:space="preserve">населения, его сегментации. В целом, отсутствует комплексное понимание </w:t>
      </w:r>
      <w:r w:rsidR="006F0218" w:rsidRPr="00B51CC1">
        <w:rPr>
          <w:rFonts w:ascii="Times New Roman" w:hAnsi="Times New Roman" w:cs="Times New Roman"/>
          <w:bCs/>
          <w:sz w:val="24"/>
          <w:szCs w:val="24"/>
        </w:rPr>
        <w:t>целевой</w:t>
      </w:r>
      <w:r w:rsidR="006F0218">
        <w:rPr>
          <w:rFonts w:ascii="Times New Roman" w:hAnsi="Times New Roman"/>
          <w:bCs/>
          <w:sz w:val="24"/>
          <w:szCs w:val="24"/>
        </w:rPr>
        <w:t xml:space="preserve"> аудитории и различных </w:t>
      </w:r>
      <w:r w:rsidR="00AA319E">
        <w:rPr>
          <w:rFonts w:ascii="Times New Roman" w:hAnsi="Times New Roman"/>
          <w:bCs/>
          <w:sz w:val="24"/>
          <w:szCs w:val="24"/>
        </w:rPr>
        <w:t>методов и подходов для работы с отдельными категориями граждан</w:t>
      </w:r>
      <w:r w:rsidR="006F0218">
        <w:rPr>
          <w:rFonts w:ascii="Times New Roman" w:hAnsi="Times New Roman"/>
          <w:bCs/>
          <w:sz w:val="24"/>
          <w:szCs w:val="24"/>
        </w:rPr>
        <w:t>.</w:t>
      </w:r>
    </w:p>
    <w:p w:rsidR="00AA319E" w:rsidRDefault="00AA319E" w:rsidP="006F0218">
      <w:pPr>
        <w:spacing w:after="0" w:line="360" w:lineRule="auto"/>
        <w:ind w:firstLine="708"/>
        <w:jc w:val="both"/>
        <w:rPr>
          <w:rFonts w:ascii="Times New Roman" w:hAnsi="Times New Roman"/>
          <w:bCs/>
          <w:sz w:val="24"/>
          <w:szCs w:val="24"/>
        </w:rPr>
      </w:pPr>
      <w:r>
        <w:rPr>
          <w:rFonts w:ascii="Times New Roman" w:hAnsi="Times New Roman"/>
          <w:bCs/>
          <w:sz w:val="24"/>
          <w:szCs w:val="24"/>
        </w:rPr>
        <w:t>На основании ограниченности и общности мероприятий Плана была предложена программа повышения спроса на электронные государственные услуги в Санкт-Петербурге</w:t>
      </w:r>
      <w:r w:rsidR="007C4466">
        <w:rPr>
          <w:rFonts w:ascii="Times New Roman" w:hAnsi="Times New Roman"/>
          <w:bCs/>
          <w:sz w:val="24"/>
          <w:szCs w:val="24"/>
        </w:rPr>
        <w:t>, включающая использование как финансовых стимулов, персонализированных услуг, так и усиление маркетинговой кампании.</w:t>
      </w:r>
    </w:p>
    <w:p w:rsidR="00CD0D87" w:rsidRDefault="00CD0D87" w:rsidP="00096950">
      <w:pPr>
        <w:spacing w:after="0" w:line="360" w:lineRule="auto"/>
        <w:ind w:firstLine="708"/>
        <w:jc w:val="both"/>
        <w:rPr>
          <w:rFonts w:ascii="Times New Roman" w:hAnsi="Times New Roman" w:cs="Times New Roman"/>
          <w:sz w:val="24"/>
          <w:szCs w:val="24"/>
        </w:rPr>
      </w:pPr>
    </w:p>
    <w:p w:rsidR="00096950" w:rsidRDefault="00096950" w:rsidP="009A57DC">
      <w:pPr>
        <w:spacing w:after="0" w:line="360" w:lineRule="auto"/>
        <w:jc w:val="both"/>
        <w:rPr>
          <w:rFonts w:ascii="Times New Roman" w:hAnsi="Times New Roman" w:cs="Times New Roman"/>
          <w:sz w:val="24"/>
          <w:szCs w:val="24"/>
        </w:rPr>
      </w:pPr>
    </w:p>
    <w:p w:rsidR="00096950" w:rsidRDefault="00096950" w:rsidP="009A57DC">
      <w:pPr>
        <w:spacing w:after="0" w:line="360" w:lineRule="auto"/>
        <w:jc w:val="both"/>
        <w:rPr>
          <w:rFonts w:ascii="Times New Roman" w:hAnsi="Times New Roman" w:cs="Times New Roman"/>
          <w:sz w:val="24"/>
          <w:szCs w:val="24"/>
        </w:rPr>
      </w:pPr>
    </w:p>
    <w:p w:rsidR="00C92A2A" w:rsidRPr="004127A1" w:rsidRDefault="009F2C4B" w:rsidP="009A57DC">
      <w:pPr>
        <w:spacing w:after="0" w:line="360" w:lineRule="auto"/>
        <w:jc w:val="both"/>
      </w:pPr>
      <w:r>
        <w:br w:type="page"/>
      </w:r>
    </w:p>
    <w:p w:rsidR="00901FD5" w:rsidRDefault="00901FD5" w:rsidP="00901FD5">
      <w:pPr>
        <w:pStyle w:val="Heading1"/>
      </w:pPr>
      <w:bookmarkStart w:id="40" w:name="_Toc451755091"/>
      <w:r>
        <w:lastRenderedPageBreak/>
        <w:t>Заключение</w:t>
      </w:r>
      <w:bookmarkEnd w:id="40"/>
    </w:p>
    <w:p w:rsidR="00B51CC1" w:rsidRDefault="00B51CC1" w:rsidP="00B51CC1">
      <w:pPr>
        <w:jc w:val="both"/>
      </w:pPr>
    </w:p>
    <w:p w:rsidR="00B51CC1" w:rsidRPr="00E81DA7" w:rsidRDefault="00B51CC1" w:rsidP="00A7740B">
      <w:pPr>
        <w:spacing w:after="0" w:line="360" w:lineRule="auto"/>
        <w:jc w:val="both"/>
        <w:rPr>
          <w:rFonts w:ascii="Times New Roman" w:hAnsi="Times New Roman" w:cs="Times New Roman"/>
          <w:sz w:val="24"/>
          <w:szCs w:val="24"/>
          <w:shd w:val="clear" w:color="auto" w:fill="FFFFFF"/>
        </w:rPr>
      </w:pPr>
      <w:r w:rsidRPr="00E81DA7">
        <w:rPr>
          <w:rFonts w:ascii="Times New Roman" w:hAnsi="Times New Roman" w:cs="Times New Roman"/>
          <w:sz w:val="24"/>
          <w:szCs w:val="24"/>
        </w:rPr>
        <w:tab/>
        <w:t>Понятие «электронные государственные услуги» неотделимо от системы электронного правительства. Среди</w:t>
      </w:r>
      <w:r w:rsidRPr="00E81DA7">
        <w:rPr>
          <w:rFonts w:ascii="Times New Roman" w:hAnsi="Times New Roman" w:cs="Times New Roman"/>
          <w:sz w:val="24"/>
          <w:szCs w:val="24"/>
          <w:shd w:val="clear" w:color="auto" w:fill="FFFFFF"/>
        </w:rPr>
        <w:t xml:space="preserve"> законодательства, инфраструктуры (технологической, межведомственного взаимодействия, информационной безопасности и т.д.), ключевую и роль в системе эле</w:t>
      </w:r>
      <w:r w:rsidR="00193530" w:rsidRPr="00E81DA7">
        <w:rPr>
          <w:rFonts w:ascii="Times New Roman" w:hAnsi="Times New Roman" w:cs="Times New Roman"/>
          <w:sz w:val="24"/>
          <w:szCs w:val="24"/>
          <w:shd w:val="clear" w:color="auto" w:fill="FFFFFF"/>
        </w:rPr>
        <w:t xml:space="preserve">ктронного правительства играют </w:t>
      </w:r>
      <w:r w:rsidRPr="00E81DA7">
        <w:rPr>
          <w:rFonts w:ascii="Times New Roman" w:hAnsi="Times New Roman" w:cs="Times New Roman"/>
          <w:sz w:val="24"/>
          <w:szCs w:val="24"/>
          <w:shd w:val="clear" w:color="auto" w:fill="FFFFFF"/>
        </w:rPr>
        <w:t xml:space="preserve">государственные услуги в электронной форме. </w:t>
      </w:r>
    </w:p>
    <w:p w:rsidR="00193530" w:rsidRPr="00E81DA7" w:rsidRDefault="00193530" w:rsidP="00A7740B">
      <w:pPr>
        <w:spacing w:after="0" w:line="360" w:lineRule="auto"/>
        <w:ind w:firstLine="709"/>
        <w:jc w:val="both"/>
        <w:rPr>
          <w:rFonts w:ascii="Times New Roman" w:hAnsi="Times New Roman" w:cs="Times New Roman"/>
          <w:sz w:val="24"/>
          <w:szCs w:val="24"/>
          <w:shd w:val="clear" w:color="auto" w:fill="FFFFFF"/>
        </w:rPr>
      </w:pPr>
      <w:r w:rsidRPr="00E81DA7">
        <w:rPr>
          <w:rFonts w:ascii="Times New Roman" w:hAnsi="Times New Roman" w:cs="Times New Roman"/>
          <w:sz w:val="24"/>
          <w:szCs w:val="24"/>
        </w:rPr>
        <w:t>Разделение электронных государственных услуг по различным признакам позволяет правительству более точно подходить к оценке спроса. Классификация услуг на информационные, интерактивные и трансакционные или базовые, связанные с органами власти или участием в политической жизни страны дает более четкое понимание различий в сферах их реализаций</w:t>
      </w:r>
      <w:r w:rsidR="006B68EA" w:rsidRPr="00E81DA7">
        <w:rPr>
          <w:rFonts w:ascii="Times New Roman" w:hAnsi="Times New Roman" w:cs="Times New Roman"/>
          <w:sz w:val="24"/>
          <w:szCs w:val="24"/>
        </w:rPr>
        <w:t xml:space="preserve">, характеризуемых </w:t>
      </w:r>
      <w:r w:rsidRPr="00E81DA7">
        <w:rPr>
          <w:rFonts w:ascii="Times New Roman" w:hAnsi="Times New Roman" w:cs="Times New Roman"/>
          <w:sz w:val="24"/>
          <w:szCs w:val="24"/>
        </w:rPr>
        <w:t>определенными группами потребителей.</w:t>
      </w:r>
    </w:p>
    <w:p w:rsidR="00C739B2" w:rsidRPr="00E81DA7" w:rsidRDefault="00C739B2" w:rsidP="00A7740B">
      <w:pPr>
        <w:spacing w:after="0" w:line="360" w:lineRule="auto"/>
        <w:ind w:firstLine="708"/>
        <w:jc w:val="both"/>
        <w:rPr>
          <w:rFonts w:ascii="Times New Roman" w:hAnsi="Times New Roman" w:cs="Times New Roman"/>
          <w:sz w:val="24"/>
          <w:szCs w:val="24"/>
        </w:rPr>
      </w:pPr>
      <w:r w:rsidRPr="00E81DA7">
        <w:rPr>
          <w:rFonts w:ascii="Times New Roman" w:hAnsi="Times New Roman" w:cs="Times New Roman"/>
          <w:sz w:val="24"/>
          <w:szCs w:val="24"/>
        </w:rPr>
        <w:tab/>
        <w:t>Если анализ стороны предложения</w:t>
      </w:r>
      <w:r w:rsidR="00256B90" w:rsidRPr="00E81DA7">
        <w:rPr>
          <w:rFonts w:ascii="Times New Roman" w:hAnsi="Times New Roman" w:cs="Times New Roman"/>
          <w:sz w:val="24"/>
          <w:szCs w:val="24"/>
        </w:rPr>
        <w:t xml:space="preserve"> характеризует</w:t>
      </w:r>
      <w:r w:rsidRPr="00E81DA7">
        <w:rPr>
          <w:rFonts w:ascii="Times New Roman" w:hAnsi="Times New Roman" w:cs="Times New Roman"/>
          <w:sz w:val="24"/>
          <w:szCs w:val="24"/>
        </w:rPr>
        <w:t xml:space="preserve"> масштаб, качество и характер существующих технологий электронного правительства, то именно оценка спроса на электронные государственные услуги определяет, как эти услуги соответствуют потребностям и желаниям пользователей. В общем же виде существует три методологических подхода к анализу спроса на электронные государственные услуги</w:t>
      </w:r>
      <w:r w:rsidR="00E2250C" w:rsidRPr="00E81DA7">
        <w:rPr>
          <w:rFonts w:ascii="Times New Roman" w:hAnsi="Times New Roman" w:cs="Times New Roman"/>
          <w:sz w:val="24"/>
          <w:szCs w:val="24"/>
        </w:rPr>
        <w:t xml:space="preserve">, одним из которых является </w:t>
      </w:r>
      <w:r w:rsidRPr="00E81DA7">
        <w:rPr>
          <w:rFonts w:ascii="Times New Roman" w:hAnsi="Times New Roman" w:cs="Times New Roman"/>
          <w:sz w:val="24"/>
          <w:szCs w:val="24"/>
        </w:rPr>
        <w:t>исследования факторов спроса.</w:t>
      </w:r>
    </w:p>
    <w:p w:rsidR="00256B90" w:rsidRPr="00E81DA7" w:rsidRDefault="00C739B2" w:rsidP="00A7740B">
      <w:p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ab/>
        <w:t xml:space="preserve">В ходе анализа </w:t>
      </w:r>
      <w:r w:rsidR="00E2250C" w:rsidRPr="00E81DA7">
        <w:rPr>
          <w:rFonts w:ascii="Times New Roman" w:hAnsi="Times New Roman" w:cs="Times New Roman"/>
          <w:sz w:val="24"/>
          <w:szCs w:val="24"/>
        </w:rPr>
        <w:t>данного</w:t>
      </w:r>
      <w:r w:rsidRPr="00E81DA7">
        <w:rPr>
          <w:rFonts w:ascii="Times New Roman" w:hAnsi="Times New Roman" w:cs="Times New Roman"/>
          <w:sz w:val="24"/>
          <w:szCs w:val="24"/>
        </w:rPr>
        <w:t xml:space="preserve"> направления было проанализировано более 30 международных статей, доказывающих влияние факторов спроса на процесс принятия и услуг электронного правительства. Итогом же данной работы стала предложенная автором классификация факторов спроса на электронные государственные услуги по пяти основным блокам, к каждому из которых были определены переменные: </w:t>
      </w:r>
      <w:r w:rsidR="00256B90" w:rsidRPr="00E81DA7">
        <w:rPr>
          <w:rFonts w:ascii="Times New Roman" w:hAnsi="Times New Roman" w:cs="Times New Roman"/>
          <w:sz w:val="24"/>
          <w:szCs w:val="24"/>
        </w:rPr>
        <w:t>социально-демографические факторы, доверие, доступность, осведомленность и осознание выгод.</w:t>
      </w:r>
    </w:p>
    <w:p w:rsidR="00256B90" w:rsidRPr="00E81DA7" w:rsidRDefault="00256B90" w:rsidP="00A7740B">
      <w:p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ab/>
        <w:t xml:space="preserve">Важность </w:t>
      </w:r>
      <w:r w:rsidR="001B43DE" w:rsidRPr="00E81DA7">
        <w:rPr>
          <w:rFonts w:ascii="Times New Roman" w:hAnsi="Times New Roman" w:cs="Times New Roman"/>
          <w:sz w:val="24"/>
          <w:szCs w:val="24"/>
        </w:rPr>
        <w:t xml:space="preserve">же </w:t>
      </w:r>
      <w:r w:rsidRPr="00E81DA7">
        <w:rPr>
          <w:rFonts w:ascii="Times New Roman" w:hAnsi="Times New Roman" w:cs="Times New Roman"/>
          <w:sz w:val="24"/>
          <w:szCs w:val="24"/>
        </w:rPr>
        <w:t>стимулирования спроса на электронные государственные услуги начинает играть всю большую роль в документах</w:t>
      </w:r>
      <w:r w:rsidR="001B43DE" w:rsidRPr="00E81DA7">
        <w:rPr>
          <w:rFonts w:ascii="Times New Roman" w:hAnsi="Times New Roman" w:cs="Times New Roman"/>
          <w:sz w:val="24"/>
          <w:szCs w:val="24"/>
        </w:rPr>
        <w:t xml:space="preserve"> и в политике</w:t>
      </w:r>
      <w:r w:rsidRPr="00E81DA7">
        <w:rPr>
          <w:rFonts w:ascii="Times New Roman" w:hAnsi="Times New Roman" w:cs="Times New Roman"/>
          <w:sz w:val="24"/>
          <w:szCs w:val="24"/>
        </w:rPr>
        <w:t xml:space="preserve"> электронного правительства в РФ. Однако размытость понятия «электронная государственная услуга</w:t>
      </w:r>
      <w:r w:rsidR="001B43DE" w:rsidRPr="00E81DA7">
        <w:rPr>
          <w:rFonts w:ascii="Times New Roman" w:hAnsi="Times New Roman" w:cs="Times New Roman"/>
          <w:sz w:val="24"/>
          <w:szCs w:val="24"/>
        </w:rPr>
        <w:t>», несовершенство методики по оценке доли</w:t>
      </w:r>
      <w:r w:rsidRPr="00E81DA7">
        <w:rPr>
          <w:rFonts w:ascii="Times New Roman" w:hAnsi="Times New Roman" w:cs="Times New Roman"/>
          <w:sz w:val="24"/>
          <w:szCs w:val="24"/>
        </w:rPr>
        <w:t xml:space="preserve"> граждан, использующих механизм получения государственных услуг в </w:t>
      </w:r>
      <w:r w:rsidR="001B43DE" w:rsidRPr="00E81DA7">
        <w:rPr>
          <w:rFonts w:ascii="Times New Roman" w:hAnsi="Times New Roman" w:cs="Times New Roman"/>
          <w:sz w:val="24"/>
          <w:szCs w:val="24"/>
        </w:rPr>
        <w:t>электронной форме, не позволяет с точностью проследить прогресс в достижении целевого показателя.</w:t>
      </w:r>
    </w:p>
    <w:p w:rsidR="00974BB6" w:rsidRPr="00E81DA7" w:rsidRDefault="00974BB6" w:rsidP="00A7740B">
      <w:p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ab/>
        <w:t>Во второй части работы была проанализирована сторона предложения электронных государственных услуг в Санкт-Петербурге. Помимо Портала как основного средства получения электронных государственных услуг точки доступа к услугам в электронном виде обеспечивают ведомственные сайты.</w:t>
      </w:r>
    </w:p>
    <w:p w:rsidR="00974BB6" w:rsidRPr="00E81DA7" w:rsidRDefault="00974BB6" w:rsidP="00A7740B">
      <w:pPr>
        <w:spacing w:after="0" w:line="360" w:lineRule="auto"/>
        <w:ind w:firstLine="709"/>
        <w:jc w:val="both"/>
        <w:rPr>
          <w:rFonts w:ascii="Times New Roman" w:hAnsi="Times New Roman" w:cs="Times New Roman"/>
          <w:sz w:val="24"/>
          <w:szCs w:val="24"/>
        </w:rPr>
      </w:pPr>
      <w:r w:rsidRPr="00E81DA7">
        <w:rPr>
          <w:rFonts w:ascii="Times New Roman" w:hAnsi="Times New Roman" w:cs="Times New Roman"/>
          <w:sz w:val="24"/>
          <w:szCs w:val="24"/>
        </w:rPr>
        <w:lastRenderedPageBreak/>
        <w:t>В рамках настоящей работы было проведено исследование</w:t>
      </w:r>
      <w:r w:rsidRPr="00E81DA7">
        <w:rPr>
          <w:rFonts w:ascii="Times New Roman" w:hAnsi="Times New Roman" w:cs="Times New Roman"/>
          <w:sz w:val="24"/>
          <w:szCs w:val="24"/>
          <w:shd w:val="clear" w:color="auto" w:fill="FFFFFF"/>
        </w:rPr>
        <w:t xml:space="preserve"> порталов данных ведомств на предмет соответствия их Методическим</w:t>
      </w:r>
      <w:r w:rsidRPr="00E81DA7">
        <w:rPr>
          <w:rFonts w:ascii="Times New Roman" w:hAnsi="Times New Roman" w:cs="Times New Roman"/>
          <w:sz w:val="24"/>
          <w:szCs w:val="24"/>
        </w:rPr>
        <w:t xml:space="preserve"> рекомендациям по информированию граждан о преимуществах получения государственных и муниципальных услуг в электронной форме.</w:t>
      </w:r>
    </w:p>
    <w:p w:rsidR="00974BB6" w:rsidRPr="00E81DA7" w:rsidRDefault="00974BB6" w:rsidP="00A7740B">
      <w:pPr>
        <w:spacing w:after="0" w:line="360" w:lineRule="auto"/>
        <w:ind w:firstLine="709"/>
        <w:jc w:val="both"/>
        <w:rPr>
          <w:rFonts w:ascii="Times New Roman" w:hAnsi="Times New Roman" w:cs="Times New Roman"/>
          <w:sz w:val="24"/>
          <w:szCs w:val="24"/>
        </w:rPr>
      </w:pPr>
      <w:r w:rsidRPr="00E81DA7">
        <w:rPr>
          <w:rFonts w:ascii="Times New Roman" w:hAnsi="Times New Roman" w:cs="Times New Roman"/>
          <w:sz w:val="24"/>
          <w:szCs w:val="24"/>
        </w:rPr>
        <w:t>Для осуществления сравнительного анализа было сформулировано 8 критериев: регламенты и стандарты, тематический раздел об электронных государственных услугах, баннер-ссылка, единое восприятие, новостные материалы, опросы пользователей, сервисы электронного правительства, взаимодействие с пользователями социальных сетей.</w:t>
      </w:r>
    </w:p>
    <w:p w:rsidR="00974BB6" w:rsidRPr="00E81DA7" w:rsidRDefault="00974BB6" w:rsidP="00A7740B">
      <w:pPr>
        <w:spacing w:after="0" w:line="360" w:lineRule="auto"/>
        <w:ind w:firstLine="709"/>
        <w:jc w:val="both"/>
        <w:rPr>
          <w:rFonts w:ascii="Times New Roman" w:hAnsi="Times New Roman" w:cs="Times New Roman"/>
          <w:sz w:val="24"/>
          <w:szCs w:val="24"/>
        </w:rPr>
      </w:pPr>
      <w:r w:rsidRPr="00E81DA7">
        <w:rPr>
          <w:rFonts w:ascii="Times New Roman" w:hAnsi="Times New Roman" w:cs="Times New Roman"/>
          <w:sz w:val="24"/>
          <w:szCs w:val="24"/>
        </w:rPr>
        <w:t>Основными результатами данной работы являются следующие</w:t>
      </w:r>
      <w:r w:rsidR="00226F00" w:rsidRPr="00E81DA7">
        <w:rPr>
          <w:rFonts w:ascii="Times New Roman" w:hAnsi="Times New Roman" w:cs="Times New Roman"/>
          <w:sz w:val="24"/>
          <w:szCs w:val="24"/>
        </w:rPr>
        <w:t xml:space="preserve"> положения:</w:t>
      </w:r>
      <w:r w:rsidRPr="00E81DA7">
        <w:rPr>
          <w:rFonts w:ascii="Times New Roman" w:hAnsi="Times New Roman" w:cs="Times New Roman"/>
          <w:sz w:val="24"/>
          <w:szCs w:val="24"/>
        </w:rPr>
        <w:t xml:space="preserve"> </w:t>
      </w:r>
    </w:p>
    <w:p w:rsidR="00974BB6" w:rsidRPr="00E81DA7" w:rsidRDefault="00974BB6" w:rsidP="00105A72">
      <w:pPr>
        <w:pStyle w:val="ListParagraph"/>
        <w:numPr>
          <w:ilvl w:val="0"/>
          <w:numId w:val="49"/>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ни на одном сайте не обнаружен специальный тематический раздел "Электронные государственные услуги"</w:t>
      </w:r>
      <w:r w:rsidR="00226F00" w:rsidRPr="00E81DA7">
        <w:rPr>
          <w:rFonts w:ascii="Times New Roman" w:hAnsi="Times New Roman" w:cs="Times New Roman"/>
          <w:sz w:val="24"/>
          <w:szCs w:val="24"/>
        </w:rPr>
        <w:t>;</w:t>
      </w:r>
    </w:p>
    <w:p w:rsidR="00974BB6" w:rsidRPr="00E81DA7" w:rsidRDefault="00974BB6" w:rsidP="00105A72">
      <w:pPr>
        <w:pStyle w:val="ListParagraph"/>
        <w:numPr>
          <w:ilvl w:val="0"/>
          <w:numId w:val="49"/>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отсутствует</w:t>
      </w:r>
      <w:r w:rsidRPr="00E81DA7">
        <w:rPr>
          <w:rFonts w:ascii="Times New Roman" w:hAnsi="Times New Roman" w:cs="Times New Roman"/>
          <w:sz w:val="24"/>
          <w:szCs w:val="24"/>
          <w:shd w:val="clear" w:color="auto" w:fill="FFFFFF"/>
        </w:rPr>
        <w:t xml:space="preserve"> единое визуальное восприятие электронных государственных и муниципальных услуг»;</w:t>
      </w:r>
    </w:p>
    <w:p w:rsidR="00974BB6" w:rsidRPr="00E81DA7" w:rsidRDefault="00974BB6" w:rsidP="00105A72">
      <w:pPr>
        <w:pStyle w:val="ListParagraph"/>
        <w:numPr>
          <w:ilvl w:val="0"/>
          <w:numId w:val="49"/>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shd w:val="clear" w:color="auto" w:fill="FFFFFF"/>
        </w:rPr>
        <w:t xml:space="preserve"> </w:t>
      </w:r>
      <w:r w:rsidRPr="00E81DA7">
        <w:rPr>
          <w:rFonts w:ascii="Times New Roman" w:hAnsi="Times New Roman" w:cs="Times New Roman"/>
          <w:sz w:val="24"/>
          <w:szCs w:val="24"/>
        </w:rPr>
        <w:t xml:space="preserve">не проводятся опросы </w:t>
      </w:r>
      <w:r w:rsidRPr="00E81DA7">
        <w:rPr>
          <w:rFonts w:ascii="Times New Roman" w:hAnsi="Times New Roman" w:cs="Times New Roman"/>
          <w:sz w:val="24"/>
          <w:szCs w:val="24"/>
          <w:shd w:val="clear" w:color="auto" w:fill="FFFFFF"/>
        </w:rPr>
        <w:t>пользователей об удовлетворенности получением государственных и муниципальных услуг в электронной форме</w:t>
      </w:r>
      <w:r w:rsidR="00226F00" w:rsidRPr="00E81DA7">
        <w:rPr>
          <w:rFonts w:ascii="Times New Roman" w:hAnsi="Times New Roman" w:cs="Times New Roman"/>
          <w:sz w:val="24"/>
          <w:szCs w:val="24"/>
          <w:shd w:val="clear" w:color="auto" w:fill="FFFFFF"/>
        </w:rPr>
        <w:t>;</w:t>
      </w:r>
    </w:p>
    <w:p w:rsidR="00974BB6" w:rsidRPr="00E81DA7" w:rsidRDefault="00974BB6" w:rsidP="00105A72">
      <w:pPr>
        <w:pStyle w:val="ListParagraph"/>
        <w:numPr>
          <w:ilvl w:val="0"/>
          <w:numId w:val="49"/>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отсутствуют интерактивные механизмы взаимодействия с гражданами по поводу электронных государственных услуг.</w:t>
      </w:r>
    </w:p>
    <w:p w:rsidR="00974BB6" w:rsidRPr="00E81DA7" w:rsidRDefault="00226F00" w:rsidP="00A7740B">
      <w:pPr>
        <w:spacing w:after="0" w:line="360" w:lineRule="auto"/>
        <w:ind w:firstLine="709"/>
        <w:jc w:val="both"/>
        <w:rPr>
          <w:rFonts w:ascii="Times New Roman" w:hAnsi="Times New Roman" w:cs="Times New Roman"/>
          <w:sz w:val="24"/>
          <w:szCs w:val="24"/>
        </w:rPr>
      </w:pPr>
      <w:r w:rsidRPr="00E81DA7">
        <w:rPr>
          <w:rFonts w:ascii="Times New Roman" w:hAnsi="Times New Roman" w:cs="Times New Roman"/>
          <w:sz w:val="24"/>
          <w:szCs w:val="24"/>
        </w:rPr>
        <w:t>Полученные результаты позволяют сделать вывод о том, что существует низкая степень готовности стороны предложения выполнять мероприятия по достижению целевого показателя.</w:t>
      </w:r>
    </w:p>
    <w:p w:rsidR="00974BB6" w:rsidRPr="00E81DA7" w:rsidRDefault="00226F00" w:rsidP="00A7740B">
      <w:p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ab/>
        <w:t>Кроме того, существуют проблемы и по изучению стороны спроса: особенности существующих и возможных потребителей Портала государственных и муниципальных услуг Санкт-Петербурга не выявляются, статистика о сегментах и группах пользователей практически не собирается.</w:t>
      </w:r>
    </w:p>
    <w:p w:rsidR="00E2250C" w:rsidRPr="00E81DA7" w:rsidRDefault="006B68EA" w:rsidP="00A7740B">
      <w:p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ab/>
        <w:t>В связи с этим для выявления факторов спроса на электронные государственные услуги в Санкт-Петербурге было проведено эмпирическое исследование. Следует отметить, что составленная автором классификация послужила определенной научной базой при составлении анкеты для исследования. Всего в анкетировании принял участие 171 человек, из которых 75 опрошены лично в МФЦ, а остальные 96 прошли опрос в сети Интернет.</w:t>
      </w:r>
    </w:p>
    <w:p w:rsidR="00E2250C" w:rsidRPr="00E81DA7" w:rsidRDefault="00E2250C" w:rsidP="00A7740B">
      <w:p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ab/>
        <w:t>Основными выдвинутыми и подтвержденными гипотезами исследования являются следующие:</w:t>
      </w:r>
    </w:p>
    <w:p w:rsidR="00E2250C" w:rsidRPr="00E81DA7" w:rsidRDefault="00E2250C" w:rsidP="00105A72">
      <w:pPr>
        <w:pStyle w:val="ListParagraph"/>
        <w:numPr>
          <w:ilvl w:val="0"/>
          <w:numId w:val="55"/>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 xml:space="preserve">Большему доверию к органам государственной власти соответствует большая готовность использовать электронные услуги Портала. </w:t>
      </w:r>
    </w:p>
    <w:p w:rsidR="00E2250C" w:rsidRPr="00E81DA7" w:rsidRDefault="00E2250C" w:rsidP="00105A72">
      <w:pPr>
        <w:pStyle w:val="ListParagraph"/>
        <w:numPr>
          <w:ilvl w:val="0"/>
          <w:numId w:val="55"/>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lastRenderedPageBreak/>
        <w:t xml:space="preserve">Больший предшествующий опыт использования электронных государственных услуг создает большее намерение использовать Портал Санкт-Петербурга. </w:t>
      </w:r>
    </w:p>
    <w:p w:rsidR="00E2250C" w:rsidRPr="00E81DA7" w:rsidRDefault="00E2250C" w:rsidP="00105A72">
      <w:pPr>
        <w:pStyle w:val="ListParagraph"/>
        <w:numPr>
          <w:ilvl w:val="0"/>
          <w:numId w:val="55"/>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 xml:space="preserve">Большему опыт получения государственных услуг </w:t>
      </w:r>
      <w:r w:rsidR="00A7740B">
        <w:rPr>
          <w:rFonts w:ascii="Times New Roman" w:hAnsi="Times New Roman" w:cs="Times New Roman"/>
          <w:sz w:val="24"/>
          <w:szCs w:val="24"/>
        </w:rPr>
        <w:t xml:space="preserve">через МФЦ </w:t>
      </w:r>
      <w:r w:rsidRPr="00E81DA7">
        <w:rPr>
          <w:rFonts w:ascii="Times New Roman" w:hAnsi="Times New Roman" w:cs="Times New Roman"/>
          <w:sz w:val="24"/>
          <w:szCs w:val="24"/>
        </w:rPr>
        <w:t xml:space="preserve">соответствует большая готовность использовать Портал Санкт-Петербурга. </w:t>
      </w:r>
    </w:p>
    <w:p w:rsidR="00E81DA7" w:rsidRPr="00E81DA7" w:rsidRDefault="00E2250C" w:rsidP="00105A72">
      <w:pPr>
        <w:pStyle w:val="ListParagraph"/>
        <w:numPr>
          <w:ilvl w:val="0"/>
          <w:numId w:val="55"/>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Большей осведомленности о существовании Портала граждан соответствует более высокий образовательный уровень, высокое материальное положение, доступ к сети Интернет и интенсивности поль</w:t>
      </w:r>
      <w:r w:rsidR="00E81DA7" w:rsidRPr="00E81DA7">
        <w:rPr>
          <w:rFonts w:ascii="Times New Roman" w:hAnsi="Times New Roman" w:cs="Times New Roman"/>
          <w:sz w:val="24"/>
          <w:szCs w:val="24"/>
        </w:rPr>
        <w:t>зования им.</w:t>
      </w:r>
    </w:p>
    <w:p w:rsidR="00E2250C" w:rsidRPr="00E81DA7" w:rsidRDefault="00E2250C" w:rsidP="00105A72">
      <w:pPr>
        <w:pStyle w:val="ListParagraph"/>
        <w:numPr>
          <w:ilvl w:val="0"/>
          <w:numId w:val="55"/>
        </w:numPr>
        <w:spacing w:after="0" w:line="360" w:lineRule="auto"/>
        <w:jc w:val="both"/>
        <w:rPr>
          <w:rFonts w:ascii="Times New Roman" w:hAnsi="Times New Roman" w:cs="Times New Roman"/>
          <w:sz w:val="24"/>
          <w:szCs w:val="24"/>
        </w:rPr>
      </w:pPr>
      <w:r w:rsidRPr="00E81DA7">
        <w:rPr>
          <w:rFonts w:ascii="Times New Roman" w:hAnsi="Times New Roman" w:cs="Times New Roman"/>
          <w:sz w:val="24"/>
          <w:szCs w:val="24"/>
        </w:rPr>
        <w:t>Большей склонности использования электронных государственных услуг на Портале соответствуют следующие социально-демографические характеристики: более высокий образовательный и материальный уровень, женский пол</w:t>
      </w:r>
      <w:r w:rsidR="00E81DA7" w:rsidRPr="00E81DA7">
        <w:rPr>
          <w:rFonts w:ascii="Times New Roman" w:hAnsi="Times New Roman" w:cs="Times New Roman"/>
          <w:sz w:val="24"/>
          <w:szCs w:val="24"/>
        </w:rPr>
        <w:t>.</w:t>
      </w:r>
    </w:p>
    <w:p w:rsidR="00E81DA7" w:rsidRDefault="00E81DA7" w:rsidP="00A774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Спрос же на электронные государственные услуги Портала среди опрошенных онлайн и в МФЦ кардинально разнится. Доля граждан, использующих данную технологию электронного правительства и обратившихся при этом в МФЦ, равна лишь 11%. В то же время из числа опрошенных в социальных сетях 56% граждан пользуются Порталом Санкт-Петербурга.</w:t>
      </w:r>
    </w:p>
    <w:p w:rsidR="00E81DA7" w:rsidRPr="00B51CC1" w:rsidRDefault="00E81DA7" w:rsidP="00A774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точки зрения повышения спроса возможно </w:t>
      </w:r>
      <w:r w:rsidRPr="00B51CC1">
        <w:rPr>
          <w:rFonts w:ascii="Times New Roman" w:hAnsi="Times New Roman" w:cs="Times New Roman"/>
          <w:sz w:val="24"/>
          <w:szCs w:val="24"/>
        </w:rPr>
        <w:t xml:space="preserve">использовать различные инструменты и подходы, </w:t>
      </w:r>
      <w:r>
        <w:rPr>
          <w:rFonts w:ascii="Times New Roman" w:hAnsi="Times New Roman" w:cs="Times New Roman"/>
          <w:sz w:val="24"/>
          <w:szCs w:val="24"/>
        </w:rPr>
        <w:t>к числу которых относятся</w:t>
      </w:r>
      <w:r w:rsidRPr="00B51CC1">
        <w:rPr>
          <w:rFonts w:ascii="Times New Roman" w:hAnsi="Times New Roman" w:cs="Times New Roman"/>
          <w:sz w:val="24"/>
          <w:szCs w:val="24"/>
        </w:rPr>
        <w:t>:</w:t>
      </w:r>
    </w:p>
    <w:p w:rsidR="00E81DA7" w:rsidRPr="00B51CC1" w:rsidRDefault="00E81DA7"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финансовые и нефинансовые стимулы;</w:t>
      </w:r>
    </w:p>
    <w:p w:rsidR="00E81DA7" w:rsidRPr="00B51CC1" w:rsidRDefault="00E81DA7"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 xml:space="preserve">персонализация и </w:t>
      </w:r>
      <w:proofErr w:type="spellStart"/>
      <w:r w:rsidRPr="00B51CC1">
        <w:rPr>
          <w:rFonts w:ascii="Times New Roman" w:hAnsi="Times New Roman" w:cs="Times New Roman"/>
          <w:sz w:val="24"/>
          <w:szCs w:val="24"/>
        </w:rPr>
        <w:t>кастомизация</w:t>
      </w:r>
      <w:proofErr w:type="spellEnd"/>
      <w:r w:rsidRPr="00B51CC1">
        <w:rPr>
          <w:rFonts w:ascii="Times New Roman" w:hAnsi="Times New Roman" w:cs="Times New Roman"/>
          <w:sz w:val="24"/>
          <w:szCs w:val="24"/>
          <w:lang w:val="en-US"/>
        </w:rPr>
        <w:t>;</w:t>
      </w:r>
    </w:p>
    <w:p w:rsidR="00E81DA7" w:rsidRPr="00B51CC1" w:rsidRDefault="00E81DA7"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маркетинговая кампания</w:t>
      </w:r>
      <w:r w:rsidRPr="00B51CC1">
        <w:rPr>
          <w:rFonts w:ascii="Times New Roman" w:hAnsi="Times New Roman" w:cs="Times New Roman"/>
          <w:sz w:val="24"/>
          <w:szCs w:val="24"/>
          <w:lang w:val="en-US"/>
        </w:rPr>
        <w:t>;</w:t>
      </w:r>
    </w:p>
    <w:p w:rsidR="00E81DA7" w:rsidRPr="00B51CC1" w:rsidRDefault="00E81DA7" w:rsidP="00105A72">
      <w:pPr>
        <w:pStyle w:val="ListParagraph"/>
        <w:numPr>
          <w:ilvl w:val="0"/>
          <w:numId w:val="53"/>
        </w:numPr>
        <w:spacing w:after="0" w:line="360" w:lineRule="auto"/>
        <w:jc w:val="both"/>
        <w:rPr>
          <w:rFonts w:ascii="Times New Roman" w:hAnsi="Times New Roman" w:cs="Times New Roman"/>
          <w:sz w:val="24"/>
          <w:szCs w:val="24"/>
        </w:rPr>
      </w:pPr>
      <w:r w:rsidRPr="00B51CC1">
        <w:rPr>
          <w:rFonts w:ascii="Times New Roman" w:hAnsi="Times New Roman" w:cs="Times New Roman"/>
          <w:sz w:val="24"/>
          <w:szCs w:val="24"/>
        </w:rPr>
        <w:t>многоканальность предоставления услуг.</w:t>
      </w:r>
    </w:p>
    <w:p w:rsidR="00E2250C" w:rsidRDefault="00E81DA7" w:rsidP="00A774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51CC1">
        <w:rPr>
          <w:rFonts w:ascii="Times New Roman" w:hAnsi="Times New Roman" w:cs="Times New Roman"/>
          <w:sz w:val="24"/>
          <w:szCs w:val="24"/>
        </w:rPr>
        <w:t>По каждому направлению были выявлены и рассмотрены инициативы следующих стран: Канада, Сингапур, Казахстан, Эстония, Ирландия, Великобритания, Объединенные Арабские Эмираты, Мальта, Италия.</w:t>
      </w:r>
    </w:p>
    <w:p w:rsidR="00A7740B" w:rsidRDefault="00A7740B" w:rsidP="00A7740B">
      <w:pPr>
        <w:spacing w:after="0" w:line="360" w:lineRule="auto"/>
        <w:ind w:firstLine="708"/>
        <w:jc w:val="both"/>
        <w:rPr>
          <w:rFonts w:ascii="Times New Roman" w:hAnsi="Times New Roman"/>
          <w:bCs/>
          <w:sz w:val="24"/>
          <w:szCs w:val="24"/>
        </w:rPr>
      </w:pPr>
      <w:r>
        <w:rPr>
          <w:rFonts w:ascii="Times New Roman" w:hAnsi="Times New Roman" w:cs="Times New Roman"/>
          <w:sz w:val="24"/>
          <w:szCs w:val="24"/>
        </w:rPr>
        <w:tab/>
        <w:t xml:space="preserve">Многие из выявленных лучших практик можно применить в условиях РФ. В </w:t>
      </w:r>
      <w:r>
        <w:rPr>
          <w:rFonts w:ascii="Times New Roman" w:hAnsi="Times New Roman"/>
          <w:bCs/>
          <w:sz w:val="24"/>
          <w:szCs w:val="24"/>
        </w:rPr>
        <w:t>программу повышения спроса на электронные государственные услуги в Санкт-Петербурге следует включить как использование как финансовых и нефинансовых стимулов, персонализированных услуг, так и усиление маркетинговой кампании.</w:t>
      </w:r>
    </w:p>
    <w:p w:rsidR="00901FD5" w:rsidRDefault="00A7740B" w:rsidP="00B51CC1">
      <w:pPr>
        <w:spacing w:line="360" w:lineRule="auto"/>
        <w:jc w:val="both"/>
        <w:rPr>
          <w:rFonts w:ascii="Times New Roman" w:hAnsi="Times New Roman" w:cs="Times New Roman"/>
          <w:sz w:val="24"/>
          <w:szCs w:val="24"/>
        </w:rPr>
      </w:pPr>
      <w:r>
        <w:rPr>
          <w:rFonts w:ascii="Times New Roman" w:hAnsi="Times New Roman" w:cs="Times New Roman"/>
          <w:sz w:val="24"/>
          <w:szCs w:val="24"/>
        </w:rPr>
        <w:tab/>
        <w:t>В общем виде необходимо предусмотреть мероприятия по 6 основным направлениям:</w:t>
      </w:r>
      <w:r w:rsidRPr="00C275CE">
        <w:rPr>
          <w:rFonts w:ascii="Times New Roman" w:hAnsi="Times New Roman" w:cs="Times New Roman"/>
          <w:bCs/>
          <w:sz w:val="24"/>
          <w:szCs w:val="24"/>
        </w:rPr>
        <w:t xml:space="preserve"> удержани</w:t>
      </w:r>
      <w:r>
        <w:rPr>
          <w:rFonts w:ascii="Times New Roman" w:hAnsi="Times New Roman" w:cs="Times New Roman"/>
          <w:bCs/>
          <w:sz w:val="24"/>
          <w:szCs w:val="24"/>
        </w:rPr>
        <w:t xml:space="preserve">е «лояльных потребителей», </w:t>
      </w:r>
      <w:r w:rsidRPr="00C275CE">
        <w:rPr>
          <w:rFonts w:ascii="Times New Roman" w:hAnsi="Times New Roman" w:cs="Times New Roman"/>
          <w:bCs/>
          <w:sz w:val="24"/>
          <w:szCs w:val="24"/>
        </w:rPr>
        <w:t xml:space="preserve">работа </w:t>
      </w:r>
      <w:r>
        <w:rPr>
          <w:rFonts w:ascii="Times New Roman" w:hAnsi="Times New Roman" w:cs="Times New Roman"/>
          <w:bCs/>
          <w:sz w:val="24"/>
          <w:szCs w:val="24"/>
        </w:rPr>
        <w:t xml:space="preserve">с разочаровавшимися пользователями, </w:t>
      </w:r>
      <w:r w:rsidRPr="00C275CE">
        <w:rPr>
          <w:rFonts w:ascii="Times New Roman" w:hAnsi="Times New Roman" w:cs="Times New Roman"/>
          <w:bCs/>
          <w:sz w:val="24"/>
          <w:szCs w:val="24"/>
        </w:rPr>
        <w:t>формировани</w:t>
      </w:r>
      <w:r>
        <w:rPr>
          <w:rFonts w:ascii="Times New Roman" w:hAnsi="Times New Roman" w:cs="Times New Roman"/>
          <w:bCs/>
          <w:sz w:val="24"/>
          <w:szCs w:val="24"/>
        </w:rPr>
        <w:t xml:space="preserve">е стимулов у граждан, </w:t>
      </w:r>
      <w:r w:rsidRPr="00C275CE">
        <w:rPr>
          <w:rFonts w:ascii="Times New Roman" w:hAnsi="Times New Roman" w:cs="Times New Roman"/>
          <w:bCs/>
          <w:sz w:val="24"/>
          <w:szCs w:val="24"/>
        </w:rPr>
        <w:t>оказани</w:t>
      </w:r>
      <w:r>
        <w:rPr>
          <w:rFonts w:ascii="Times New Roman" w:hAnsi="Times New Roman" w:cs="Times New Roman"/>
          <w:bCs/>
          <w:sz w:val="24"/>
          <w:szCs w:val="24"/>
        </w:rPr>
        <w:t>е</w:t>
      </w:r>
      <w:r w:rsidRPr="00C275CE">
        <w:rPr>
          <w:rFonts w:ascii="Times New Roman" w:hAnsi="Times New Roman" w:cs="Times New Roman"/>
          <w:bCs/>
          <w:sz w:val="24"/>
          <w:szCs w:val="24"/>
        </w:rPr>
        <w:t xml:space="preserve"> помощи в регистрации на Портале и его дальнейшем сопровождении</w:t>
      </w:r>
      <w:r>
        <w:rPr>
          <w:rFonts w:ascii="Times New Roman" w:hAnsi="Times New Roman" w:cs="Times New Roman"/>
          <w:bCs/>
          <w:sz w:val="24"/>
          <w:szCs w:val="24"/>
        </w:rPr>
        <w:t>,</w:t>
      </w:r>
      <w:r>
        <w:rPr>
          <w:rFonts w:ascii="Times New Roman" w:hAnsi="Times New Roman" w:cs="Times New Roman"/>
          <w:sz w:val="24"/>
          <w:szCs w:val="24"/>
        </w:rPr>
        <w:t xml:space="preserve"> информирование</w:t>
      </w:r>
      <w:r w:rsidRPr="00A7740B">
        <w:rPr>
          <w:rFonts w:ascii="Times New Roman" w:hAnsi="Times New Roman" w:cs="Times New Roman"/>
          <w:sz w:val="24"/>
          <w:szCs w:val="24"/>
        </w:rPr>
        <w:t xml:space="preserve"> граждан о преимуществах </w:t>
      </w:r>
      <w:r>
        <w:rPr>
          <w:rFonts w:ascii="Times New Roman" w:hAnsi="Times New Roman" w:cs="Times New Roman"/>
          <w:sz w:val="24"/>
          <w:szCs w:val="24"/>
        </w:rPr>
        <w:t>и</w:t>
      </w:r>
      <w:r w:rsidRPr="00C275CE">
        <w:rPr>
          <w:rFonts w:ascii="Times New Roman" w:hAnsi="Times New Roman" w:cs="Times New Roman"/>
          <w:sz w:val="24"/>
          <w:szCs w:val="24"/>
        </w:rPr>
        <w:t xml:space="preserve"> работ</w:t>
      </w:r>
      <w:r>
        <w:rPr>
          <w:rFonts w:ascii="Times New Roman" w:hAnsi="Times New Roman" w:cs="Times New Roman"/>
          <w:sz w:val="24"/>
          <w:szCs w:val="24"/>
        </w:rPr>
        <w:t xml:space="preserve">а </w:t>
      </w:r>
      <w:r w:rsidRPr="00C275CE">
        <w:rPr>
          <w:rFonts w:ascii="Times New Roman" w:hAnsi="Times New Roman" w:cs="Times New Roman"/>
          <w:sz w:val="24"/>
          <w:szCs w:val="24"/>
        </w:rPr>
        <w:t xml:space="preserve">с причинами </w:t>
      </w:r>
      <w:r>
        <w:rPr>
          <w:rFonts w:ascii="Times New Roman" w:hAnsi="Times New Roman" w:cs="Times New Roman"/>
          <w:sz w:val="24"/>
          <w:szCs w:val="24"/>
        </w:rPr>
        <w:t>нежелания пользоваться Порталом.</w:t>
      </w:r>
    </w:p>
    <w:p w:rsidR="004127A1" w:rsidRPr="00A7740B" w:rsidRDefault="004127A1" w:rsidP="00B51CC1">
      <w:pPr>
        <w:spacing w:line="360" w:lineRule="auto"/>
        <w:jc w:val="both"/>
        <w:rPr>
          <w:rFonts w:ascii="Times New Roman" w:hAnsi="Times New Roman" w:cs="Times New Roman"/>
          <w:sz w:val="24"/>
          <w:szCs w:val="24"/>
        </w:rPr>
      </w:pPr>
    </w:p>
    <w:p w:rsidR="00901FD5" w:rsidRDefault="00901FD5" w:rsidP="00CC3D0D">
      <w:pPr>
        <w:pStyle w:val="Heading1"/>
      </w:pPr>
      <w:bookmarkStart w:id="41" w:name="_Toc451755092"/>
      <w:r>
        <w:lastRenderedPageBreak/>
        <w:t>Список использованной литературы</w:t>
      </w:r>
      <w:bookmarkEnd w:id="41"/>
    </w:p>
    <w:p w:rsidR="00CC3D0D" w:rsidRPr="00CC3D0D" w:rsidRDefault="00CC3D0D" w:rsidP="00CC3D0D"/>
    <w:p w:rsidR="00D34401" w:rsidRPr="00D34401" w:rsidRDefault="00D34401" w:rsidP="00D34401">
      <w:pPr>
        <w:pStyle w:val="ListParagraph"/>
        <w:numPr>
          <w:ilvl w:val="0"/>
          <w:numId w:val="54"/>
        </w:numPr>
        <w:spacing w:after="0" w:line="360" w:lineRule="auto"/>
        <w:jc w:val="both"/>
        <w:rPr>
          <w:rFonts w:ascii="Times New Roman" w:hAnsi="Times New Roman" w:cs="Times New Roman"/>
          <w:sz w:val="24"/>
          <w:szCs w:val="24"/>
        </w:rPr>
      </w:pPr>
      <w:r w:rsidRPr="00D34401">
        <w:rPr>
          <w:rFonts w:ascii="Times New Roman" w:hAnsi="Times New Roman" w:cs="Times New Roman"/>
          <w:sz w:val="24"/>
          <w:szCs w:val="24"/>
        </w:rPr>
        <w:t>Викторина в</w:t>
      </w:r>
      <w:r>
        <w:rPr>
          <w:rFonts w:ascii="Times New Roman" w:hAnsi="Times New Roman" w:cs="Times New Roman"/>
          <w:sz w:val="24"/>
          <w:szCs w:val="24"/>
        </w:rPr>
        <w:t xml:space="preserve"> честь 10-летия портала eGov.kz</w:t>
      </w:r>
      <w:r w:rsidRPr="00D34401">
        <w:rPr>
          <w:rFonts w:ascii="Times New Roman" w:hAnsi="Times New Roman" w:cs="Times New Roman"/>
          <w:sz w:val="24"/>
          <w:szCs w:val="24"/>
        </w:rPr>
        <w:t xml:space="preserve">  [Электронный ресурс] // </w:t>
      </w:r>
      <w:r>
        <w:rPr>
          <w:rFonts w:ascii="Times New Roman" w:hAnsi="Times New Roman" w:cs="Times New Roman"/>
          <w:sz w:val="24"/>
          <w:szCs w:val="24"/>
        </w:rPr>
        <w:t>Государственные услуги и информация онлайн</w:t>
      </w:r>
      <w:r w:rsidRPr="00D34401">
        <w:rPr>
          <w:rFonts w:ascii="Times New Roman" w:hAnsi="Times New Roman" w:cs="Times New Roman"/>
          <w:sz w:val="24"/>
          <w:szCs w:val="24"/>
        </w:rPr>
        <w:t xml:space="preserve">. — Режим доступа: https://egov.kz/cms/ru/news/viktorina1304 (дата обращения: 24.04.16).    </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rPr>
      </w:pPr>
      <w:r w:rsidRPr="00853C3D">
        <w:rPr>
          <w:rFonts w:ascii="Times New Roman" w:hAnsi="Times New Roman" w:cs="Times New Roman"/>
          <w:sz w:val="24"/>
          <w:szCs w:val="24"/>
        </w:rPr>
        <w:t>Голубева, А. А. Оценка новых форм взаимодействия органов исполнительной власти с потребителями государственных услуг</w:t>
      </w:r>
      <w:proofErr w:type="gramStart"/>
      <w:r w:rsidRPr="00853C3D">
        <w:rPr>
          <w:rFonts w:ascii="Times New Roman" w:hAnsi="Times New Roman" w:cs="Times New Roman"/>
          <w:sz w:val="24"/>
          <w:szCs w:val="24"/>
        </w:rPr>
        <w:t xml:space="preserve"> :</w:t>
      </w:r>
      <w:proofErr w:type="gramEnd"/>
      <w:r w:rsidRPr="00853C3D">
        <w:rPr>
          <w:rFonts w:ascii="Times New Roman" w:hAnsi="Times New Roman" w:cs="Times New Roman"/>
          <w:sz w:val="24"/>
          <w:szCs w:val="24"/>
        </w:rPr>
        <w:t xml:space="preserve"> </w:t>
      </w:r>
      <w:proofErr w:type="spellStart"/>
      <w:r w:rsidRPr="00853C3D">
        <w:rPr>
          <w:rFonts w:ascii="Times New Roman" w:hAnsi="Times New Roman" w:cs="Times New Roman"/>
          <w:sz w:val="24"/>
          <w:szCs w:val="24"/>
          <w:lang w:eastAsia="ru-RU"/>
        </w:rPr>
        <w:t>дис</w:t>
      </w:r>
      <w:proofErr w:type="spellEnd"/>
      <w:r w:rsidRPr="00853C3D">
        <w:rPr>
          <w:rFonts w:ascii="Times New Roman" w:hAnsi="Times New Roman" w:cs="Times New Roman"/>
          <w:sz w:val="24"/>
          <w:szCs w:val="24"/>
          <w:lang w:eastAsia="ru-RU"/>
        </w:rPr>
        <w:t xml:space="preserve">. ... канд. </w:t>
      </w:r>
      <w:proofErr w:type="spellStart"/>
      <w:r w:rsidRPr="00853C3D">
        <w:rPr>
          <w:rFonts w:ascii="Times New Roman" w:hAnsi="Times New Roman" w:cs="Times New Roman"/>
          <w:sz w:val="24"/>
          <w:szCs w:val="24"/>
          <w:lang w:eastAsia="ru-RU"/>
        </w:rPr>
        <w:t>экон</w:t>
      </w:r>
      <w:proofErr w:type="spellEnd"/>
      <w:r w:rsidRPr="00853C3D">
        <w:rPr>
          <w:rFonts w:ascii="Times New Roman" w:hAnsi="Times New Roman" w:cs="Times New Roman"/>
          <w:sz w:val="24"/>
          <w:szCs w:val="24"/>
          <w:lang w:eastAsia="ru-RU"/>
        </w:rPr>
        <w:t>. наук : 08.00.05/</w:t>
      </w:r>
      <w:r w:rsidRPr="00853C3D">
        <w:rPr>
          <w:rFonts w:ascii="Times New Roman" w:hAnsi="Times New Roman" w:cs="Times New Roman"/>
          <w:sz w:val="24"/>
          <w:szCs w:val="24"/>
        </w:rPr>
        <w:t xml:space="preserve"> Г</w:t>
      </w:r>
      <w:r w:rsidRPr="00853C3D">
        <w:rPr>
          <w:rFonts w:ascii="Times New Roman" w:hAnsi="Times New Roman" w:cs="Times New Roman"/>
          <w:sz w:val="24"/>
          <w:szCs w:val="24"/>
          <w:shd w:val="clear" w:color="auto" w:fill="FFFFFF"/>
        </w:rPr>
        <w:t xml:space="preserve">олубева Анастасия Алексеевна. </w:t>
      </w:r>
      <w:r w:rsidRPr="00853C3D">
        <w:rPr>
          <w:rFonts w:ascii="Times New Roman" w:hAnsi="Times New Roman" w:cs="Times New Roman"/>
          <w:sz w:val="24"/>
          <w:szCs w:val="24"/>
          <w:lang w:eastAsia="ru-RU"/>
        </w:rPr>
        <w:t>― СПб</w:t>
      </w:r>
      <w:proofErr w:type="gramStart"/>
      <w:r w:rsidRPr="00853C3D">
        <w:rPr>
          <w:rFonts w:ascii="Times New Roman" w:hAnsi="Times New Roman" w:cs="Times New Roman"/>
          <w:sz w:val="24"/>
          <w:szCs w:val="24"/>
          <w:lang w:eastAsia="ru-RU"/>
        </w:rPr>
        <w:t xml:space="preserve">., </w:t>
      </w:r>
      <w:proofErr w:type="gramEnd"/>
      <w:r w:rsidRPr="00853C3D">
        <w:rPr>
          <w:rFonts w:ascii="Times New Roman" w:hAnsi="Times New Roman" w:cs="Times New Roman"/>
          <w:sz w:val="24"/>
          <w:szCs w:val="24"/>
          <w:lang w:eastAsia="ru-RU"/>
        </w:rPr>
        <w:t>2007. ― 229 л.</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lang w:eastAsia="ru-RU"/>
        </w:rPr>
      </w:pPr>
      <w:r w:rsidRPr="00853C3D">
        <w:rPr>
          <w:rFonts w:ascii="Times New Roman" w:hAnsi="Times New Roman" w:cs="Times New Roman"/>
          <w:sz w:val="24"/>
          <w:szCs w:val="24"/>
          <w:lang w:eastAsia="ru-RU"/>
        </w:rPr>
        <w:t xml:space="preserve">Круглый стол «Цифровое развитие в России» [Электронный ресурс] // Ассоциация электронных торговых площадок. — Режим доступа: http://aetp.ru/news/item/403810 (дата обращения: 10.05.2016).    </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lang w:eastAsia="ru-RU"/>
        </w:rPr>
      </w:pPr>
      <w:r w:rsidRPr="00853C3D">
        <w:rPr>
          <w:rFonts w:ascii="Times New Roman" w:hAnsi="Times New Roman" w:cs="Times New Roman"/>
          <w:sz w:val="24"/>
          <w:szCs w:val="24"/>
          <w:lang w:eastAsia="ru-RU"/>
        </w:rPr>
        <w:t>Об утверждении методики расчета показателя "Доля граждан, использующих механизм получения государственных и муниципальных услуг в электронной форме": приказ Росстата от 30.12.2015 N 676 [Электронный ресурс]. — Режим доступа: http://www.consultant.ru/ (дата обращения: 29.04.2016).</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rPr>
      </w:pPr>
      <w:r w:rsidRPr="00853C3D">
        <w:rPr>
          <w:rFonts w:ascii="Times New Roman" w:hAnsi="Times New Roman" w:cs="Times New Roman"/>
          <w:sz w:val="24"/>
          <w:szCs w:val="24"/>
        </w:rPr>
        <w:t>План мероприятий по достижению в Санкт-Петербурге значения показателя, установленного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w:t>
      </w:r>
      <w:proofErr w:type="gramStart"/>
      <w:r w:rsidRPr="00853C3D">
        <w:t xml:space="preserve"> </w:t>
      </w:r>
      <w:r w:rsidRPr="00853C3D">
        <w:rPr>
          <w:rFonts w:ascii="Times New Roman" w:hAnsi="Times New Roman" w:cs="Times New Roman"/>
          <w:sz w:val="24"/>
          <w:szCs w:val="24"/>
        </w:rPr>
        <w:t>:</w:t>
      </w:r>
      <w:proofErr w:type="gramEnd"/>
      <w:r w:rsidRPr="00853C3D">
        <w:rPr>
          <w:rFonts w:ascii="Times New Roman" w:hAnsi="Times New Roman" w:cs="Times New Roman"/>
          <w:sz w:val="24"/>
          <w:szCs w:val="24"/>
        </w:rPr>
        <w:t xml:space="preserve"> утвержден Комиссией по проведению административной реформы в Санкт-Петербурге 25 декабря 2016 года [Электронный ресурс]. — Режим доступа: http://gov.spb.ru/ (дата обращения: 23.03.2016).</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rPr>
      </w:pPr>
      <w:r w:rsidRPr="00853C3D">
        <w:rPr>
          <w:rFonts w:ascii="Times New Roman" w:hAnsi="Times New Roman" w:cs="Times New Roman"/>
          <w:sz w:val="24"/>
          <w:szCs w:val="24"/>
        </w:rPr>
        <w:t xml:space="preserve">Постановление Правительства РФ от 15 апреля 2014 г. № 313 «Об утверждении государственной программы Российской Федерации «Информационное общество (2011 - 2020 годы)». </w:t>
      </w:r>
      <w:r w:rsidRPr="00853C3D">
        <w:rPr>
          <w:rFonts w:ascii="Times New Roman" w:hAnsi="Times New Roman" w:cs="Times New Roman"/>
          <w:sz w:val="24"/>
          <w:szCs w:val="24"/>
          <w:lang w:eastAsia="ru-RU"/>
        </w:rPr>
        <w:t xml:space="preserve">― </w:t>
      </w:r>
      <w:r w:rsidRPr="00853C3D">
        <w:rPr>
          <w:rFonts w:ascii="Times New Roman" w:hAnsi="Times New Roman" w:cs="Times New Roman"/>
          <w:sz w:val="24"/>
          <w:szCs w:val="24"/>
        </w:rPr>
        <w:t xml:space="preserve">СЗ РФ, 2014, N 18 (часть </w:t>
      </w:r>
      <w:r w:rsidRPr="00853C3D">
        <w:rPr>
          <w:rFonts w:ascii="Times New Roman" w:hAnsi="Times New Roman" w:cs="Times New Roman"/>
          <w:sz w:val="24"/>
          <w:szCs w:val="24"/>
          <w:lang w:val="en-US"/>
        </w:rPr>
        <w:t>II</w:t>
      </w:r>
      <w:r w:rsidRPr="00853C3D">
        <w:rPr>
          <w:rFonts w:ascii="Times New Roman" w:hAnsi="Times New Roman" w:cs="Times New Roman"/>
          <w:sz w:val="24"/>
          <w:szCs w:val="24"/>
        </w:rPr>
        <w:t>), ст. 2159.</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rPr>
      </w:pPr>
      <w:r w:rsidRPr="00853C3D">
        <w:rPr>
          <w:rFonts w:ascii="Times New Roman" w:hAnsi="Times New Roman" w:cs="Times New Roman"/>
          <w:sz w:val="24"/>
          <w:szCs w:val="24"/>
        </w:rPr>
        <w:t xml:space="preserve">Постановление Правительства РФ от 28 января 2002 г. № 65 «О федеральной целевой программе «Электронная Россия (2002 - 2010 годы)» (с изменениями от 26 июля 2004 г., 15 августа 2006 г.). </w:t>
      </w:r>
      <w:r w:rsidRPr="00853C3D">
        <w:rPr>
          <w:rFonts w:ascii="Times New Roman" w:hAnsi="Times New Roman" w:cs="Times New Roman"/>
          <w:sz w:val="24"/>
          <w:szCs w:val="24"/>
          <w:lang w:eastAsia="ru-RU"/>
        </w:rPr>
        <w:t>―</w:t>
      </w:r>
      <w:r w:rsidRPr="00853C3D">
        <w:rPr>
          <w:rFonts w:ascii="Times New Roman" w:hAnsi="Times New Roman" w:cs="Times New Roman"/>
          <w:sz w:val="24"/>
          <w:szCs w:val="24"/>
        </w:rPr>
        <w:t xml:space="preserve"> СЗ РФ, 2002, N 5, ст. 531.</w:t>
      </w:r>
    </w:p>
    <w:p w:rsidR="00853C3D" w:rsidRPr="00ED5135" w:rsidRDefault="00853C3D" w:rsidP="00105A72">
      <w:pPr>
        <w:pStyle w:val="ListParagraph"/>
        <w:numPr>
          <w:ilvl w:val="0"/>
          <w:numId w:val="54"/>
        </w:numPr>
        <w:spacing w:after="0" w:line="360" w:lineRule="auto"/>
        <w:jc w:val="both"/>
        <w:rPr>
          <w:rFonts w:ascii="Times New Roman" w:hAnsi="Times New Roman" w:cs="Times New Roman"/>
          <w:sz w:val="24"/>
          <w:szCs w:val="24"/>
        </w:rPr>
      </w:pPr>
      <w:r w:rsidRPr="00853C3D">
        <w:rPr>
          <w:rFonts w:ascii="Times New Roman" w:hAnsi="Times New Roman" w:cs="Times New Roman"/>
          <w:sz w:val="24"/>
          <w:szCs w:val="24"/>
        </w:rPr>
        <w:t xml:space="preserve">Распоряжение Правительства Российской Федерации от 6 мая 2008 г. № 632-р «О Концепции формирования в Российской Федерации электронного правительства до 2010 года». </w:t>
      </w:r>
      <w:r w:rsidRPr="00853C3D">
        <w:rPr>
          <w:rFonts w:ascii="Times New Roman" w:hAnsi="Times New Roman" w:cs="Times New Roman"/>
          <w:sz w:val="24"/>
          <w:szCs w:val="24"/>
          <w:lang w:eastAsia="ru-RU"/>
        </w:rPr>
        <w:t xml:space="preserve">― </w:t>
      </w:r>
      <w:r w:rsidRPr="00853C3D">
        <w:rPr>
          <w:rFonts w:ascii="Times New Roman" w:hAnsi="Times New Roman" w:cs="Times New Roman"/>
          <w:sz w:val="24"/>
          <w:szCs w:val="24"/>
        </w:rPr>
        <w:t>СЗ РФ, 2008, N 20, ст. 2372.</w:t>
      </w:r>
    </w:p>
    <w:p w:rsidR="00ED5135" w:rsidRPr="00853C3D" w:rsidRDefault="00ED5135" w:rsidP="00ED5135">
      <w:pPr>
        <w:pStyle w:val="ListParagraph"/>
        <w:numPr>
          <w:ilvl w:val="0"/>
          <w:numId w:val="54"/>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 xml:space="preserve"> прогнозирует спрос на электронные услуги </w:t>
      </w:r>
      <w:r w:rsidRPr="00ED5135">
        <w:rPr>
          <w:rFonts w:ascii="Times New Roman" w:hAnsi="Times New Roman" w:cs="Times New Roman"/>
          <w:sz w:val="24"/>
          <w:szCs w:val="24"/>
        </w:rPr>
        <w:t xml:space="preserve">[Электронный ресурс] // </w:t>
      </w:r>
      <w:r>
        <w:rPr>
          <w:rFonts w:ascii="Times New Roman" w:hAnsi="Times New Roman" w:cs="Times New Roman"/>
          <w:sz w:val="24"/>
          <w:szCs w:val="24"/>
        </w:rPr>
        <w:t>Вести. Экономика</w:t>
      </w:r>
      <w:r w:rsidRPr="00ED5135">
        <w:rPr>
          <w:rFonts w:ascii="Times New Roman" w:hAnsi="Times New Roman" w:cs="Times New Roman"/>
          <w:sz w:val="24"/>
          <w:szCs w:val="24"/>
        </w:rPr>
        <w:t xml:space="preserve">. — Режим доступа: http://www.vestifinance.ru/articles/59235/print (дата обращения: 10.05.2016).    </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lang w:eastAsia="ru-RU"/>
        </w:rPr>
      </w:pPr>
      <w:r w:rsidRPr="00853C3D">
        <w:rPr>
          <w:rFonts w:ascii="Times New Roman" w:hAnsi="Times New Roman" w:cs="Times New Roman"/>
          <w:sz w:val="24"/>
          <w:szCs w:val="24"/>
          <w:lang w:eastAsia="ru-RU"/>
        </w:rPr>
        <w:lastRenderedPageBreak/>
        <w:t>Территориальный орган Федеральной службы государственной статистики по г. Санкт-Петербургу и Ленинградской области [Электронный ресурс]</w:t>
      </w:r>
      <w:proofErr w:type="gramStart"/>
      <w:r w:rsidRPr="00853C3D">
        <w:rPr>
          <w:rFonts w:ascii="Times New Roman" w:hAnsi="Times New Roman" w:cs="Times New Roman"/>
          <w:sz w:val="24"/>
          <w:szCs w:val="24"/>
          <w:lang w:eastAsia="ru-RU"/>
        </w:rPr>
        <w:t xml:space="preserve"> :</w:t>
      </w:r>
      <w:proofErr w:type="gramEnd"/>
      <w:r w:rsidRPr="00853C3D">
        <w:rPr>
          <w:rFonts w:ascii="Times New Roman" w:hAnsi="Times New Roman" w:cs="Times New Roman"/>
          <w:sz w:val="24"/>
          <w:szCs w:val="24"/>
          <w:lang w:eastAsia="ru-RU"/>
        </w:rPr>
        <w:t xml:space="preserve"> офиц. сайт. Санкт-Петербург, 2016. — Режим доступа: http://petrostat.gks.ru/wps/wcm/connect/rosstat_ts/petrostat/ru/ (дата обращения: 26.03.2016).</w:t>
      </w:r>
    </w:p>
    <w:p w:rsidR="00853C3D" w:rsidRPr="00853C3D" w:rsidRDefault="00853C3D" w:rsidP="00105A72">
      <w:pPr>
        <w:pStyle w:val="ListParagraph"/>
        <w:numPr>
          <w:ilvl w:val="0"/>
          <w:numId w:val="54"/>
        </w:numPr>
        <w:spacing w:after="0" w:line="360" w:lineRule="auto"/>
        <w:jc w:val="both"/>
        <w:rPr>
          <w:rFonts w:ascii="Times New Roman" w:hAnsi="Times New Roman" w:cs="Times New Roman"/>
          <w:sz w:val="24"/>
          <w:szCs w:val="24"/>
        </w:rPr>
      </w:pPr>
      <w:r w:rsidRPr="00853C3D">
        <w:rPr>
          <w:rFonts w:ascii="Times New Roman" w:hAnsi="Times New Roman" w:cs="Times New Roman"/>
          <w:sz w:val="24"/>
          <w:szCs w:val="24"/>
        </w:rPr>
        <w:t xml:space="preserve">Указ Президента Российской Федерации №601 от 7 мая 2012 года «Об основных направлениях совершенствования системы государственного управления». </w:t>
      </w:r>
      <w:r w:rsidRPr="00853C3D">
        <w:rPr>
          <w:rFonts w:ascii="Times New Roman" w:hAnsi="Times New Roman" w:cs="Times New Roman"/>
          <w:sz w:val="24"/>
          <w:szCs w:val="24"/>
          <w:lang w:eastAsia="ru-RU"/>
        </w:rPr>
        <w:t xml:space="preserve">― </w:t>
      </w:r>
      <w:r w:rsidRPr="00853C3D">
        <w:rPr>
          <w:rFonts w:ascii="Times New Roman" w:hAnsi="Times New Roman" w:cs="Times New Roman"/>
          <w:sz w:val="24"/>
          <w:szCs w:val="24"/>
        </w:rPr>
        <w:t>СЗ РФ, 2012, N 19, ст. 2338.</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t>Affisco</w:t>
      </w:r>
      <w:proofErr w:type="spellEnd"/>
      <w:r w:rsidRPr="00853C3D">
        <w:rPr>
          <w:rFonts w:ascii="Times New Roman" w:hAnsi="Times New Roman" w:cs="Times New Roman"/>
          <w:sz w:val="24"/>
          <w:szCs w:val="24"/>
          <w:lang w:val="en-US"/>
        </w:rPr>
        <w:t xml:space="preserve">, J. F. E-government: a strategic operations management framework for service delivery / J. F. </w:t>
      </w:r>
      <w:proofErr w:type="spellStart"/>
      <w:r w:rsidRPr="00853C3D">
        <w:rPr>
          <w:rFonts w:ascii="Times New Roman" w:hAnsi="Times New Roman" w:cs="Times New Roman"/>
          <w:sz w:val="24"/>
          <w:szCs w:val="24"/>
          <w:lang w:val="en-US"/>
        </w:rPr>
        <w:t>Affisco</w:t>
      </w:r>
      <w:proofErr w:type="spellEnd"/>
      <w:r w:rsidRPr="00853C3D">
        <w:rPr>
          <w:rFonts w:ascii="Times New Roman" w:hAnsi="Times New Roman" w:cs="Times New Roman"/>
          <w:sz w:val="24"/>
          <w:szCs w:val="24"/>
          <w:lang w:val="en-US"/>
        </w:rPr>
        <w:t xml:space="preserve">, K. S. </w:t>
      </w:r>
      <w:proofErr w:type="spellStart"/>
      <w:r w:rsidRPr="00853C3D">
        <w:rPr>
          <w:rFonts w:ascii="Times New Roman" w:hAnsi="Times New Roman" w:cs="Times New Roman"/>
          <w:sz w:val="24"/>
          <w:szCs w:val="24"/>
          <w:lang w:val="en-US"/>
        </w:rPr>
        <w:t>Soliman</w:t>
      </w:r>
      <w:proofErr w:type="spellEnd"/>
      <w:r w:rsidRPr="00853C3D">
        <w:rPr>
          <w:rFonts w:ascii="Times New Roman" w:hAnsi="Times New Roman" w:cs="Times New Roman"/>
          <w:sz w:val="24"/>
          <w:szCs w:val="24"/>
          <w:lang w:val="en-US"/>
        </w:rPr>
        <w:t xml:space="preserve"> // Business Process Management Journal, 12. </w:t>
      </w:r>
      <w:r w:rsidRPr="00853C3D">
        <w:rPr>
          <w:rFonts w:ascii="Times New Roman" w:hAnsi="Times New Roman" w:cs="Times New Roman"/>
          <w:sz w:val="24"/>
          <w:szCs w:val="24"/>
          <w:lang w:val="en-US" w:eastAsia="ru-RU"/>
        </w:rPr>
        <w:t>― 2012. ― P. 13-21.</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t>AlAwadhi</w:t>
      </w:r>
      <w:proofErr w:type="spellEnd"/>
      <w:r w:rsidRPr="00853C3D">
        <w:rPr>
          <w:rFonts w:ascii="Times New Roman" w:hAnsi="Times New Roman" w:cs="Times New Roman"/>
          <w:sz w:val="24"/>
          <w:szCs w:val="24"/>
          <w:lang w:val="en-US"/>
        </w:rPr>
        <w:t xml:space="preserve">, S. Factors Influencing the Adoption of E-government Services / S. </w:t>
      </w:r>
      <w:proofErr w:type="spellStart"/>
      <w:r w:rsidRPr="00853C3D">
        <w:rPr>
          <w:rFonts w:ascii="Times New Roman" w:hAnsi="Times New Roman" w:cs="Times New Roman"/>
          <w:sz w:val="24"/>
          <w:szCs w:val="24"/>
          <w:lang w:val="en-US"/>
        </w:rPr>
        <w:t>AlAwadhi</w:t>
      </w:r>
      <w:proofErr w:type="spellEnd"/>
      <w:r w:rsidRPr="00853C3D">
        <w:rPr>
          <w:rFonts w:ascii="Times New Roman" w:hAnsi="Times New Roman" w:cs="Times New Roman"/>
          <w:sz w:val="24"/>
          <w:szCs w:val="24"/>
          <w:lang w:val="en-US"/>
        </w:rPr>
        <w:t xml:space="preserve">, A. Morris // Journal of software. </w:t>
      </w:r>
      <w:r w:rsidRPr="00853C3D">
        <w:rPr>
          <w:rFonts w:ascii="Times New Roman" w:hAnsi="Times New Roman" w:cs="Times New Roman"/>
          <w:sz w:val="24"/>
          <w:szCs w:val="24"/>
          <w:lang w:val="en-US" w:eastAsia="ru-RU"/>
        </w:rPr>
        <w:t>― 2012. ― Vol. 4, N. 6. ― P. 584-590.</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t>Alghamdi</w:t>
      </w:r>
      <w:proofErr w:type="spellEnd"/>
      <w:r w:rsidRPr="00853C3D">
        <w:rPr>
          <w:rFonts w:ascii="Times New Roman" w:hAnsi="Times New Roman" w:cs="Times New Roman"/>
          <w:sz w:val="24"/>
          <w:szCs w:val="24"/>
          <w:lang w:val="en-US"/>
        </w:rPr>
        <w:t xml:space="preserve">, S. </w:t>
      </w:r>
      <w:proofErr w:type="gramStart"/>
      <w:r w:rsidRPr="00853C3D">
        <w:rPr>
          <w:rFonts w:ascii="Times New Roman" w:hAnsi="Times New Roman" w:cs="Times New Roman"/>
          <w:sz w:val="24"/>
          <w:szCs w:val="24"/>
          <w:lang w:val="en-US"/>
        </w:rPr>
        <w:t>Towards</w:t>
      </w:r>
      <w:proofErr w:type="gramEnd"/>
      <w:r w:rsidRPr="00853C3D">
        <w:rPr>
          <w:rFonts w:ascii="Times New Roman" w:hAnsi="Times New Roman" w:cs="Times New Roman"/>
          <w:sz w:val="24"/>
          <w:szCs w:val="24"/>
          <w:lang w:val="en-US"/>
        </w:rPr>
        <w:t xml:space="preserve"> a Comprehensive Model for E-Government Adoption and </w:t>
      </w:r>
      <w:proofErr w:type="spellStart"/>
      <w:r w:rsidRPr="00853C3D">
        <w:rPr>
          <w:rFonts w:ascii="Times New Roman" w:hAnsi="Times New Roman" w:cs="Times New Roman"/>
          <w:sz w:val="24"/>
          <w:szCs w:val="24"/>
          <w:lang w:val="en-US"/>
        </w:rPr>
        <w:t>Utilisation</w:t>
      </w:r>
      <w:proofErr w:type="spellEnd"/>
      <w:r w:rsidRPr="00853C3D">
        <w:rPr>
          <w:rFonts w:ascii="Times New Roman" w:hAnsi="Times New Roman" w:cs="Times New Roman"/>
          <w:sz w:val="24"/>
          <w:szCs w:val="24"/>
          <w:lang w:val="en-US"/>
        </w:rPr>
        <w:t xml:space="preserve"> Analysis: The Case of Saudi Arabia / S. </w:t>
      </w:r>
      <w:proofErr w:type="spellStart"/>
      <w:r w:rsidRPr="00853C3D">
        <w:rPr>
          <w:rFonts w:ascii="Times New Roman" w:hAnsi="Times New Roman" w:cs="Times New Roman"/>
          <w:sz w:val="24"/>
          <w:szCs w:val="24"/>
          <w:lang w:val="en-US"/>
        </w:rPr>
        <w:t>Alghamdi</w:t>
      </w:r>
      <w:proofErr w:type="spellEnd"/>
      <w:r w:rsidRPr="00853C3D">
        <w:rPr>
          <w:rFonts w:ascii="Times New Roman" w:hAnsi="Times New Roman" w:cs="Times New Roman"/>
          <w:sz w:val="24"/>
          <w:szCs w:val="24"/>
          <w:lang w:val="en-US"/>
        </w:rPr>
        <w:t xml:space="preserve">, N. </w:t>
      </w:r>
      <w:proofErr w:type="spellStart"/>
      <w:r w:rsidRPr="00853C3D">
        <w:rPr>
          <w:rFonts w:ascii="Times New Roman" w:hAnsi="Times New Roman" w:cs="Times New Roman"/>
          <w:sz w:val="24"/>
          <w:szCs w:val="24"/>
          <w:lang w:val="en-US"/>
        </w:rPr>
        <w:t>Beloff</w:t>
      </w:r>
      <w:proofErr w:type="spellEnd"/>
      <w:r w:rsidRPr="00853C3D">
        <w:rPr>
          <w:rFonts w:ascii="Times New Roman" w:hAnsi="Times New Roman" w:cs="Times New Roman"/>
          <w:sz w:val="24"/>
          <w:szCs w:val="24"/>
          <w:lang w:val="en-US"/>
        </w:rPr>
        <w:t xml:space="preserve"> // Proceedings of the 2014 Federated Conference on Computer Science and Information Systems. </w:t>
      </w:r>
      <w:r w:rsidRPr="00853C3D">
        <w:rPr>
          <w:rFonts w:ascii="Times New Roman" w:hAnsi="Times New Roman" w:cs="Times New Roman"/>
          <w:sz w:val="24"/>
          <w:szCs w:val="24"/>
          <w:lang w:val="en-US" w:eastAsia="ru-RU"/>
        </w:rPr>
        <w:t xml:space="preserve">― 2014. ― Vol. 2. ― P. </w:t>
      </w:r>
      <w:r w:rsidRPr="00853C3D">
        <w:rPr>
          <w:rFonts w:ascii="Times New Roman" w:hAnsi="Times New Roman" w:cs="Times New Roman"/>
          <w:sz w:val="24"/>
          <w:szCs w:val="24"/>
          <w:lang w:val="en-US"/>
        </w:rPr>
        <w:t>1217–1225.</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r w:rsidRPr="00853C3D">
        <w:rPr>
          <w:rFonts w:ascii="Times New Roman" w:hAnsi="Times New Roman" w:cs="Times New Roman"/>
          <w:sz w:val="24"/>
          <w:szCs w:val="24"/>
          <w:lang w:val="en-US"/>
        </w:rPr>
        <w:t>Al-</w:t>
      </w:r>
      <w:proofErr w:type="spellStart"/>
      <w:r w:rsidRPr="00853C3D">
        <w:rPr>
          <w:rFonts w:ascii="Times New Roman" w:hAnsi="Times New Roman" w:cs="Times New Roman"/>
          <w:sz w:val="24"/>
          <w:szCs w:val="24"/>
          <w:lang w:val="en-US"/>
        </w:rPr>
        <w:t>Jaghoub</w:t>
      </w:r>
      <w:proofErr w:type="spellEnd"/>
      <w:r w:rsidRPr="00853C3D">
        <w:rPr>
          <w:rFonts w:ascii="Times New Roman" w:hAnsi="Times New Roman" w:cs="Times New Roman"/>
          <w:sz w:val="24"/>
          <w:szCs w:val="24"/>
          <w:lang w:val="en-US"/>
        </w:rPr>
        <w:t xml:space="preserve">, S. Evaluation of Awareness and Acceptability of Using </w:t>
      </w:r>
      <w:proofErr w:type="spellStart"/>
      <w:r w:rsidRPr="00853C3D">
        <w:rPr>
          <w:rFonts w:ascii="Times New Roman" w:hAnsi="Times New Roman" w:cs="Times New Roman"/>
          <w:sz w:val="24"/>
          <w:szCs w:val="24"/>
          <w:lang w:val="en-US"/>
        </w:rPr>
        <w:t>eGovernment</w:t>
      </w:r>
      <w:proofErr w:type="spellEnd"/>
      <w:r w:rsidRPr="00853C3D">
        <w:rPr>
          <w:rFonts w:ascii="Times New Roman" w:hAnsi="Times New Roman" w:cs="Times New Roman"/>
          <w:sz w:val="24"/>
          <w:szCs w:val="24"/>
          <w:lang w:val="en-US"/>
        </w:rPr>
        <w:t xml:space="preserve"> Services in Developing Countries: the Case of Jordan / S. Al-</w:t>
      </w:r>
      <w:proofErr w:type="spellStart"/>
      <w:r w:rsidRPr="00853C3D">
        <w:rPr>
          <w:rFonts w:ascii="Times New Roman" w:hAnsi="Times New Roman" w:cs="Times New Roman"/>
          <w:sz w:val="24"/>
          <w:szCs w:val="24"/>
          <w:lang w:val="en-US"/>
        </w:rPr>
        <w:t>JaghoubH</w:t>
      </w:r>
      <w:proofErr w:type="spellEnd"/>
      <w:r w:rsidRPr="00853C3D">
        <w:rPr>
          <w:rFonts w:ascii="Times New Roman" w:hAnsi="Times New Roman" w:cs="Times New Roman"/>
          <w:sz w:val="24"/>
          <w:szCs w:val="24"/>
          <w:lang w:val="en-US"/>
        </w:rPr>
        <w:t>, Al-</w:t>
      </w:r>
      <w:proofErr w:type="spellStart"/>
      <w:r w:rsidRPr="00853C3D">
        <w:rPr>
          <w:rFonts w:ascii="Times New Roman" w:hAnsi="Times New Roman" w:cs="Times New Roman"/>
          <w:sz w:val="24"/>
          <w:szCs w:val="24"/>
          <w:lang w:val="en-US"/>
        </w:rPr>
        <w:t>Yaseen</w:t>
      </w:r>
      <w:proofErr w:type="spellEnd"/>
      <w:r w:rsidRPr="00853C3D">
        <w:rPr>
          <w:rFonts w:ascii="Times New Roman" w:hAnsi="Times New Roman" w:cs="Times New Roman"/>
          <w:sz w:val="24"/>
          <w:szCs w:val="24"/>
          <w:lang w:val="en-US"/>
        </w:rPr>
        <w:t>, M. Al-</w:t>
      </w:r>
      <w:proofErr w:type="spellStart"/>
      <w:r w:rsidRPr="00853C3D">
        <w:rPr>
          <w:rFonts w:ascii="Times New Roman" w:hAnsi="Times New Roman" w:cs="Times New Roman"/>
          <w:sz w:val="24"/>
          <w:szCs w:val="24"/>
          <w:lang w:val="en-US"/>
        </w:rPr>
        <w:t>Hourani</w:t>
      </w:r>
      <w:proofErr w:type="spellEnd"/>
      <w:r w:rsidRPr="00853C3D">
        <w:rPr>
          <w:rFonts w:ascii="Times New Roman" w:hAnsi="Times New Roman" w:cs="Times New Roman"/>
          <w:sz w:val="24"/>
          <w:szCs w:val="24"/>
          <w:lang w:val="en-US"/>
        </w:rPr>
        <w:t xml:space="preserve"> // The Electronic Journal Information Systems.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2010.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Vol. 13, N. 1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P. 1-8. </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t>Alomari</w:t>
      </w:r>
      <w:proofErr w:type="spellEnd"/>
      <w:r w:rsidRPr="00853C3D">
        <w:rPr>
          <w:rFonts w:ascii="Times New Roman" w:hAnsi="Times New Roman" w:cs="Times New Roman"/>
          <w:sz w:val="24"/>
          <w:szCs w:val="24"/>
          <w:lang w:val="en-US"/>
        </w:rPr>
        <w:t xml:space="preserve">, M. K. Discovering citizens reaction toward e-government: factors in e-government adoption / M. K. </w:t>
      </w:r>
      <w:proofErr w:type="spellStart"/>
      <w:r w:rsidRPr="00853C3D">
        <w:rPr>
          <w:rFonts w:ascii="Times New Roman" w:hAnsi="Times New Roman" w:cs="Times New Roman"/>
          <w:sz w:val="24"/>
          <w:szCs w:val="24"/>
          <w:lang w:val="en-US"/>
        </w:rPr>
        <w:t>Alomari</w:t>
      </w:r>
      <w:proofErr w:type="spellEnd"/>
      <w:r w:rsidRPr="00853C3D">
        <w:rPr>
          <w:rFonts w:ascii="Times New Roman" w:hAnsi="Times New Roman" w:cs="Times New Roman"/>
          <w:sz w:val="24"/>
          <w:szCs w:val="24"/>
          <w:lang w:val="en-US"/>
        </w:rPr>
        <w:t xml:space="preserve"> // Journal of Information Systems and Technology Management. </w:t>
      </w:r>
      <w:r w:rsidRPr="00853C3D">
        <w:rPr>
          <w:rFonts w:ascii="Times New Roman" w:hAnsi="Times New Roman" w:cs="Times New Roman"/>
          <w:sz w:val="24"/>
          <w:szCs w:val="24"/>
          <w:lang w:val="en-US" w:eastAsia="ru-RU"/>
        </w:rPr>
        <w:t xml:space="preserve">― 2014. ― Vol. 11, N. 1― P. </w:t>
      </w:r>
      <w:r w:rsidRPr="00853C3D">
        <w:rPr>
          <w:rFonts w:ascii="Times New Roman" w:hAnsi="Times New Roman" w:cs="Times New Roman"/>
          <w:sz w:val="24"/>
          <w:szCs w:val="24"/>
          <w:lang w:val="en-US"/>
        </w:rPr>
        <w:t>5-20.</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r w:rsidRPr="00853C3D">
        <w:rPr>
          <w:rFonts w:ascii="Times New Roman" w:hAnsi="Times New Roman" w:cs="Times New Roman"/>
          <w:sz w:val="24"/>
          <w:szCs w:val="24"/>
          <w:lang w:val="en-US"/>
        </w:rPr>
        <w:t xml:space="preserve">Carter, L. The Utilization of E-Government Services: Citizen Trust, Innovation and Acceptance Factors / L. Carter, F. </w:t>
      </w:r>
      <w:proofErr w:type="spellStart"/>
      <w:r w:rsidRPr="00853C3D">
        <w:rPr>
          <w:rFonts w:ascii="Times New Roman" w:hAnsi="Times New Roman" w:cs="Times New Roman"/>
          <w:sz w:val="24"/>
          <w:szCs w:val="24"/>
          <w:lang w:val="en-US"/>
        </w:rPr>
        <w:t>Bélanger</w:t>
      </w:r>
      <w:proofErr w:type="spellEnd"/>
      <w:r w:rsidRPr="00853C3D">
        <w:rPr>
          <w:rFonts w:ascii="Times New Roman" w:hAnsi="Times New Roman" w:cs="Times New Roman"/>
          <w:sz w:val="24"/>
          <w:szCs w:val="24"/>
          <w:lang w:val="en-US"/>
        </w:rPr>
        <w:t xml:space="preserve"> // Information Systems Journal. </w:t>
      </w:r>
      <w:r w:rsidRPr="00853C3D">
        <w:rPr>
          <w:rFonts w:ascii="Times New Roman" w:hAnsi="Times New Roman" w:cs="Times New Roman"/>
          <w:sz w:val="24"/>
          <w:szCs w:val="24"/>
          <w:lang w:val="en-US" w:eastAsia="ru-RU"/>
        </w:rPr>
        <w:t>― 2005. ― Vol. 15, N. 1 ― P.</w:t>
      </w:r>
      <w:r w:rsidRPr="00853C3D">
        <w:rPr>
          <w:rFonts w:ascii="Times New Roman" w:hAnsi="Times New Roman" w:cs="Times New Roman"/>
          <w:sz w:val="24"/>
          <w:szCs w:val="24"/>
          <w:lang w:val="en-US"/>
        </w:rPr>
        <w:t xml:space="preserve"> 5-25.</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t>Choudrie</w:t>
      </w:r>
      <w:proofErr w:type="spellEnd"/>
      <w:r w:rsidRPr="00853C3D">
        <w:rPr>
          <w:rFonts w:ascii="Times New Roman" w:hAnsi="Times New Roman" w:cs="Times New Roman"/>
          <w:sz w:val="24"/>
          <w:szCs w:val="24"/>
          <w:lang w:val="en-US"/>
        </w:rPr>
        <w:t xml:space="preserve">, J. Investigating the research approaches for examining technology adoption issues  / J. </w:t>
      </w:r>
      <w:proofErr w:type="spellStart"/>
      <w:r w:rsidRPr="00853C3D">
        <w:rPr>
          <w:rFonts w:ascii="Times New Roman" w:hAnsi="Times New Roman" w:cs="Times New Roman"/>
          <w:sz w:val="24"/>
          <w:szCs w:val="24"/>
          <w:lang w:val="en-US"/>
        </w:rPr>
        <w:t>Choudrie</w:t>
      </w:r>
      <w:proofErr w:type="spellEnd"/>
      <w:r w:rsidRPr="00853C3D">
        <w:rPr>
          <w:rFonts w:ascii="Times New Roman" w:hAnsi="Times New Roman" w:cs="Times New Roman"/>
          <w:sz w:val="24"/>
          <w:szCs w:val="24"/>
          <w:lang w:val="en-US"/>
        </w:rPr>
        <w:t xml:space="preserve">, Y. K. </w:t>
      </w:r>
      <w:proofErr w:type="spellStart"/>
      <w:r w:rsidRPr="00853C3D">
        <w:rPr>
          <w:rFonts w:ascii="Times New Roman" w:hAnsi="Times New Roman" w:cs="Times New Roman"/>
          <w:sz w:val="24"/>
          <w:szCs w:val="24"/>
          <w:lang w:val="en-US"/>
        </w:rPr>
        <w:t>Dwivedi</w:t>
      </w:r>
      <w:proofErr w:type="spellEnd"/>
      <w:r w:rsidRPr="00853C3D">
        <w:rPr>
          <w:rFonts w:ascii="Times New Roman" w:hAnsi="Times New Roman" w:cs="Times New Roman"/>
          <w:sz w:val="24"/>
          <w:szCs w:val="24"/>
          <w:lang w:val="en-US"/>
        </w:rPr>
        <w:t xml:space="preserve"> // Journal of Research Practice.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2005.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Vol. 1, N. 1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P. 1-12.</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eastAsia="ru-RU"/>
        </w:rPr>
      </w:pPr>
      <w:r w:rsidRPr="00853C3D">
        <w:rPr>
          <w:rFonts w:ascii="Times New Roman" w:hAnsi="Times New Roman" w:cs="Times New Roman"/>
          <w:sz w:val="24"/>
          <w:szCs w:val="24"/>
          <w:lang w:val="en-US"/>
        </w:rPr>
        <w:t xml:space="preserve">Field T. The Case for E-Government: Excerpts from the OECD Report “The E-Government Imperative” </w:t>
      </w:r>
      <w:r w:rsidRPr="00853C3D">
        <w:rPr>
          <w:rFonts w:ascii="Times New Roman" w:hAnsi="Times New Roman" w:cs="Times New Roman"/>
          <w:sz w:val="24"/>
          <w:szCs w:val="24"/>
          <w:lang w:val="en-US" w:eastAsia="ru-RU"/>
        </w:rPr>
        <w:t>[</w:t>
      </w:r>
      <w:r w:rsidRPr="00853C3D">
        <w:rPr>
          <w:rFonts w:ascii="Times New Roman" w:hAnsi="Times New Roman" w:cs="Times New Roman"/>
          <w:sz w:val="24"/>
          <w:szCs w:val="24"/>
          <w:lang w:eastAsia="ru-RU"/>
        </w:rPr>
        <w:t>Электронный</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eastAsia="ru-RU"/>
        </w:rPr>
        <w:t>ресурс</w:t>
      </w:r>
      <w:r w:rsidRPr="00853C3D">
        <w:rPr>
          <w:rFonts w:ascii="Times New Roman" w:hAnsi="Times New Roman" w:cs="Times New Roman"/>
          <w:sz w:val="24"/>
          <w:szCs w:val="24"/>
          <w:lang w:val="en-US" w:eastAsia="ru-RU"/>
        </w:rPr>
        <w:t xml:space="preserve">] / T. Field, E. Muller, E. Lau // OECD Journal on Budgeting. — 2003. — Vol. 3, Issue 1. — </w:t>
      </w:r>
      <w:proofErr w:type="spellStart"/>
      <w:r w:rsidRPr="00853C3D">
        <w:rPr>
          <w:rFonts w:ascii="Times New Roman" w:hAnsi="Times New Roman" w:cs="Times New Roman"/>
          <w:sz w:val="24"/>
          <w:szCs w:val="24"/>
          <w:lang w:val="en-US" w:eastAsia="ru-RU"/>
        </w:rPr>
        <w:t>Режим</w:t>
      </w:r>
      <w:proofErr w:type="spellEnd"/>
      <w:r w:rsidRPr="00853C3D">
        <w:rPr>
          <w:rFonts w:ascii="Times New Roman" w:hAnsi="Times New Roman" w:cs="Times New Roman"/>
          <w:sz w:val="24"/>
          <w:szCs w:val="24"/>
          <w:lang w:val="en-US" w:eastAsia="ru-RU"/>
        </w:rPr>
        <w:t xml:space="preserve"> </w:t>
      </w:r>
      <w:proofErr w:type="spellStart"/>
      <w:r w:rsidRPr="00853C3D">
        <w:rPr>
          <w:rFonts w:ascii="Times New Roman" w:hAnsi="Times New Roman" w:cs="Times New Roman"/>
          <w:sz w:val="24"/>
          <w:szCs w:val="24"/>
          <w:lang w:val="en-US" w:eastAsia="ru-RU"/>
        </w:rPr>
        <w:t>доступа</w:t>
      </w:r>
      <w:proofErr w:type="spellEnd"/>
      <w:r w:rsidRPr="00853C3D">
        <w:rPr>
          <w:rFonts w:ascii="Times New Roman" w:hAnsi="Times New Roman" w:cs="Times New Roman"/>
          <w:sz w:val="24"/>
          <w:szCs w:val="24"/>
          <w:lang w:val="en-US" w:eastAsia="ru-RU"/>
        </w:rPr>
        <w:t>: https://www.oecd.org/gov/budgeting/43496369.pdf (</w:t>
      </w:r>
      <w:proofErr w:type="spellStart"/>
      <w:r w:rsidRPr="00853C3D">
        <w:rPr>
          <w:rFonts w:ascii="Times New Roman" w:hAnsi="Times New Roman" w:cs="Times New Roman"/>
          <w:sz w:val="24"/>
          <w:szCs w:val="24"/>
          <w:lang w:val="en-US" w:eastAsia="ru-RU"/>
        </w:rPr>
        <w:t>дата</w:t>
      </w:r>
      <w:proofErr w:type="spellEnd"/>
      <w:r w:rsidRPr="00853C3D">
        <w:rPr>
          <w:rFonts w:ascii="Times New Roman" w:hAnsi="Times New Roman" w:cs="Times New Roman"/>
          <w:sz w:val="24"/>
          <w:szCs w:val="24"/>
          <w:lang w:val="en-US" w:eastAsia="ru-RU"/>
        </w:rPr>
        <w:t xml:space="preserve"> </w:t>
      </w:r>
      <w:proofErr w:type="spellStart"/>
      <w:r w:rsidRPr="00853C3D">
        <w:rPr>
          <w:rFonts w:ascii="Times New Roman" w:hAnsi="Times New Roman" w:cs="Times New Roman"/>
          <w:sz w:val="24"/>
          <w:szCs w:val="24"/>
          <w:lang w:val="en-US" w:eastAsia="ru-RU"/>
        </w:rPr>
        <w:t>обращения</w:t>
      </w:r>
      <w:proofErr w:type="spellEnd"/>
      <w:r w:rsidRPr="00853C3D">
        <w:rPr>
          <w:rFonts w:ascii="Times New Roman" w:hAnsi="Times New Roman" w:cs="Times New Roman"/>
          <w:sz w:val="24"/>
          <w:szCs w:val="24"/>
          <w:lang w:val="en-US" w:eastAsia="ru-RU"/>
        </w:rPr>
        <w:t>: 05.05.16).</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lastRenderedPageBreak/>
        <w:t>Gauld</w:t>
      </w:r>
      <w:proofErr w:type="spellEnd"/>
      <w:r w:rsidRPr="00853C3D">
        <w:rPr>
          <w:rFonts w:ascii="Times New Roman" w:hAnsi="Times New Roman" w:cs="Times New Roman"/>
          <w:sz w:val="24"/>
          <w:szCs w:val="24"/>
          <w:lang w:val="en-US"/>
        </w:rPr>
        <w:t xml:space="preserve">, R. Do they want it? Do they use it? The ‘Demand-Side’ of e-Government in Australia and New Zealand / R. </w:t>
      </w:r>
      <w:proofErr w:type="spellStart"/>
      <w:r w:rsidRPr="00853C3D">
        <w:rPr>
          <w:rFonts w:ascii="Times New Roman" w:hAnsi="Times New Roman" w:cs="Times New Roman"/>
          <w:sz w:val="24"/>
          <w:szCs w:val="24"/>
          <w:lang w:val="en-US"/>
        </w:rPr>
        <w:t>Gauld</w:t>
      </w:r>
      <w:proofErr w:type="spellEnd"/>
      <w:r w:rsidRPr="00853C3D">
        <w:rPr>
          <w:rFonts w:ascii="Times New Roman" w:hAnsi="Times New Roman" w:cs="Times New Roman"/>
          <w:sz w:val="24"/>
          <w:szCs w:val="24"/>
          <w:lang w:val="en-US"/>
        </w:rPr>
        <w:t xml:space="preserve">, S. Goldfinch, S. Horsburgh // Government Information Quarterly.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2010.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Vol. 27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P. 177-186.</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eastAsia="ru-RU"/>
        </w:rPr>
      </w:pPr>
      <w:r w:rsidRPr="00853C3D">
        <w:rPr>
          <w:rFonts w:ascii="Times New Roman" w:hAnsi="Times New Roman" w:cs="Times New Roman"/>
          <w:sz w:val="24"/>
          <w:szCs w:val="24"/>
          <w:lang w:val="en-US" w:eastAsia="ru-RU"/>
        </w:rPr>
        <w:t xml:space="preserve"> </w:t>
      </w:r>
      <w:proofErr w:type="spellStart"/>
      <w:r w:rsidRPr="00853C3D">
        <w:rPr>
          <w:rFonts w:ascii="Times New Roman" w:hAnsi="Times New Roman" w:cs="Times New Roman"/>
          <w:sz w:val="24"/>
          <w:szCs w:val="24"/>
          <w:lang w:val="en-US" w:eastAsia="ru-RU"/>
        </w:rPr>
        <w:t>Golubeva</w:t>
      </w:r>
      <w:proofErr w:type="spellEnd"/>
      <w:r w:rsidRPr="00853C3D">
        <w:rPr>
          <w:rFonts w:ascii="Times New Roman" w:hAnsi="Times New Roman" w:cs="Times New Roman"/>
          <w:sz w:val="24"/>
          <w:szCs w:val="24"/>
          <w:lang w:val="en-US" w:eastAsia="ru-RU"/>
        </w:rPr>
        <w:t xml:space="preserve">, A. Demand for online government services: Case studies from St. Petersburg / A. </w:t>
      </w:r>
      <w:proofErr w:type="spellStart"/>
      <w:r w:rsidRPr="00853C3D">
        <w:rPr>
          <w:rFonts w:ascii="Times New Roman" w:hAnsi="Times New Roman" w:cs="Times New Roman"/>
          <w:sz w:val="24"/>
          <w:szCs w:val="24"/>
          <w:lang w:val="en-US" w:eastAsia="ru-RU"/>
        </w:rPr>
        <w:t>Goluveva</w:t>
      </w:r>
      <w:proofErr w:type="spellEnd"/>
      <w:r w:rsidRPr="00853C3D">
        <w:rPr>
          <w:rFonts w:ascii="Times New Roman" w:hAnsi="Times New Roman" w:cs="Times New Roman"/>
          <w:sz w:val="24"/>
          <w:szCs w:val="24"/>
          <w:lang w:val="en-US" w:eastAsia="ru-RU"/>
        </w:rPr>
        <w:t xml:space="preserve">, I. </w:t>
      </w:r>
      <w:proofErr w:type="spellStart"/>
      <w:r w:rsidRPr="00853C3D">
        <w:rPr>
          <w:rFonts w:ascii="Times New Roman" w:hAnsi="Times New Roman" w:cs="Times New Roman"/>
          <w:sz w:val="24"/>
          <w:szCs w:val="24"/>
          <w:lang w:val="en-US" w:eastAsia="ru-RU"/>
        </w:rPr>
        <w:t>Merkuryeva</w:t>
      </w:r>
      <w:proofErr w:type="spellEnd"/>
      <w:r w:rsidRPr="00853C3D">
        <w:rPr>
          <w:rFonts w:ascii="Times New Roman" w:hAnsi="Times New Roman" w:cs="Times New Roman"/>
          <w:sz w:val="24"/>
          <w:szCs w:val="24"/>
          <w:lang w:val="en-US" w:eastAsia="ru-RU"/>
        </w:rPr>
        <w:t xml:space="preserve"> // </w:t>
      </w:r>
      <w:proofErr w:type="gramStart"/>
      <w:r w:rsidRPr="00853C3D">
        <w:rPr>
          <w:rFonts w:ascii="Times New Roman" w:hAnsi="Times New Roman" w:cs="Times New Roman"/>
          <w:sz w:val="24"/>
          <w:szCs w:val="24"/>
          <w:lang w:val="en-US" w:eastAsia="ru-RU"/>
        </w:rPr>
        <w:t>The</w:t>
      </w:r>
      <w:proofErr w:type="gramEnd"/>
      <w:r w:rsidRPr="00853C3D">
        <w:rPr>
          <w:rFonts w:ascii="Times New Roman" w:hAnsi="Times New Roman" w:cs="Times New Roman"/>
          <w:sz w:val="24"/>
          <w:szCs w:val="24"/>
          <w:lang w:val="en-US" w:eastAsia="ru-RU"/>
        </w:rPr>
        <w:t xml:space="preserve"> international Journal of Government and Democracy in the Information Age. — 2006. — Vol. 11, Issue 3, 4. ― </w:t>
      </w:r>
      <w:r w:rsidRPr="00853C3D">
        <w:rPr>
          <w:rFonts w:ascii="Times New Roman" w:hAnsi="Times New Roman" w:cs="Times New Roman"/>
          <w:sz w:val="24"/>
          <w:szCs w:val="24"/>
          <w:lang w:val="en-US"/>
        </w:rPr>
        <w:t>P. 241-254.</w:t>
      </w:r>
    </w:p>
    <w:p w:rsidR="00DA72B9"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r w:rsidRPr="00853C3D">
        <w:rPr>
          <w:rFonts w:ascii="Times New Roman" w:hAnsi="Times New Roman" w:cs="Times New Roman"/>
          <w:sz w:val="24"/>
          <w:szCs w:val="24"/>
          <w:lang w:val="en-US"/>
        </w:rPr>
        <w:t xml:space="preserve">Kumar, V. Factors for Successful e-Government Adoption: a Conceptual Framework / V. Kumar, B. </w:t>
      </w:r>
      <w:proofErr w:type="spellStart"/>
      <w:r w:rsidRPr="00853C3D">
        <w:rPr>
          <w:rFonts w:ascii="Times New Roman" w:hAnsi="Times New Roman" w:cs="Times New Roman"/>
          <w:sz w:val="24"/>
          <w:szCs w:val="24"/>
          <w:lang w:val="en-US"/>
        </w:rPr>
        <w:t>Mukerji</w:t>
      </w:r>
      <w:proofErr w:type="spellEnd"/>
      <w:r w:rsidRPr="00853C3D">
        <w:rPr>
          <w:rFonts w:ascii="Times New Roman" w:hAnsi="Times New Roman" w:cs="Times New Roman"/>
          <w:sz w:val="24"/>
          <w:szCs w:val="24"/>
          <w:lang w:val="en-US"/>
        </w:rPr>
        <w:t xml:space="preserve">, I. Butt, A. </w:t>
      </w:r>
      <w:proofErr w:type="spellStart"/>
      <w:r w:rsidRPr="00853C3D">
        <w:rPr>
          <w:rFonts w:ascii="Times New Roman" w:hAnsi="Times New Roman" w:cs="Times New Roman"/>
          <w:sz w:val="24"/>
          <w:szCs w:val="24"/>
          <w:lang w:val="en-US"/>
        </w:rPr>
        <w:t>Persaud</w:t>
      </w:r>
      <w:proofErr w:type="spellEnd"/>
      <w:r w:rsidRPr="00853C3D">
        <w:rPr>
          <w:rFonts w:ascii="Times New Roman" w:hAnsi="Times New Roman" w:cs="Times New Roman"/>
          <w:sz w:val="24"/>
          <w:szCs w:val="24"/>
          <w:lang w:val="en-US"/>
        </w:rPr>
        <w:t xml:space="preserve"> // </w:t>
      </w:r>
      <w:proofErr w:type="gramStart"/>
      <w:r w:rsidRPr="00853C3D">
        <w:rPr>
          <w:rFonts w:ascii="Times New Roman" w:hAnsi="Times New Roman" w:cs="Times New Roman"/>
          <w:sz w:val="24"/>
          <w:szCs w:val="24"/>
          <w:lang w:val="en-US"/>
        </w:rPr>
        <w:t>The</w:t>
      </w:r>
      <w:proofErr w:type="gramEnd"/>
      <w:r w:rsidRPr="00853C3D">
        <w:rPr>
          <w:rFonts w:ascii="Times New Roman" w:hAnsi="Times New Roman" w:cs="Times New Roman"/>
          <w:sz w:val="24"/>
          <w:szCs w:val="24"/>
          <w:lang w:val="en-US"/>
        </w:rPr>
        <w:t xml:space="preserve"> Electronic Journal of e-Government. </w:t>
      </w:r>
      <w:r w:rsidRPr="00853C3D">
        <w:rPr>
          <w:rFonts w:ascii="Times New Roman" w:hAnsi="Times New Roman" w:cs="Times New Roman"/>
          <w:sz w:val="24"/>
          <w:szCs w:val="24"/>
          <w:lang w:val="en-US" w:eastAsia="ru-RU"/>
        </w:rPr>
        <w:t xml:space="preserve">― 2007. ― Vol. 5, N. 1. ― P. </w:t>
      </w:r>
      <w:r w:rsidRPr="00853C3D">
        <w:rPr>
          <w:rFonts w:ascii="Times New Roman" w:hAnsi="Times New Roman" w:cs="Times New Roman"/>
          <w:sz w:val="24"/>
          <w:szCs w:val="24"/>
          <w:lang w:val="en-US"/>
        </w:rPr>
        <w:t>63-76.</w:t>
      </w:r>
    </w:p>
    <w:p w:rsidR="00D34401" w:rsidRDefault="00D34401" w:rsidP="00D34401">
      <w:pPr>
        <w:pStyle w:val="ListParagraph"/>
        <w:numPr>
          <w:ilvl w:val="0"/>
          <w:numId w:val="54"/>
        </w:numPr>
        <w:spacing w:after="0" w:line="360" w:lineRule="auto"/>
        <w:jc w:val="both"/>
        <w:rPr>
          <w:rFonts w:ascii="Times New Roman" w:hAnsi="Times New Roman" w:cs="Times New Roman"/>
          <w:sz w:val="24"/>
          <w:szCs w:val="24"/>
          <w:lang w:val="en-US"/>
        </w:rPr>
      </w:pPr>
      <w:r w:rsidRPr="00D34401">
        <w:rPr>
          <w:rFonts w:ascii="Times New Roman" w:hAnsi="Times New Roman" w:cs="Times New Roman"/>
          <w:sz w:val="24"/>
          <w:szCs w:val="24"/>
          <w:lang w:val="en-US"/>
        </w:rPr>
        <w:t>More than 1.5 Million Taxpayers now on GIRO [</w:t>
      </w:r>
      <w:proofErr w:type="spellStart"/>
      <w:r w:rsidRPr="00D34401">
        <w:rPr>
          <w:rFonts w:ascii="Times New Roman" w:hAnsi="Times New Roman" w:cs="Times New Roman"/>
          <w:sz w:val="24"/>
          <w:szCs w:val="24"/>
          <w:lang w:val="en-US"/>
        </w:rPr>
        <w:t>Электронный</w:t>
      </w:r>
      <w:proofErr w:type="spellEnd"/>
      <w:r w:rsidRPr="00D34401">
        <w:rPr>
          <w:rFonts w:ascii="Times New Roman" w:hAnsi="Times New Roman" w:cs="Times New Roman"/>
          <w:sz w:val="24"/>
          <w:szCs w:val="24"/>
          <w:lang w:val="en-US"/>
        </w:rPr>
        <w:t xml:space="preserve"> </w:t>
      </w:r>
      <w:proofErr w:type="spellStart"/>
      <w:r w:rsidRPr="00D34401">
        <w:rPr>
          <w:rFonts w:ascii="Times New Roman" w:hAnsi="Times New Roman" w:cs="Times New Roman"/>
          <w:sz w:val="24"/>
          <w:szCs w:val="24"/>
          <w:lang w:val="en-US"/>
        </w:rPr>
        <w:t>ресурс</w:t>
      </w:r>
      <w:proofErr w:type="spellEnd"/>
      <w:r w:rsidRPr="00D34401">
        <w:rPr>
          <w:rFonts w:ascii="Times New Roman" w:hAnsi="Times New Roman" w:cs="Times New Roman"/>
          <w:sz w:val="24"/>
          <w:szCs w:val="24"/>
          <w:lang w:val="en-US"/>
        </w:rPr>
        <w:t xml:space="preserve">] // The Inland Revenue Authority of Singapore. — </w:t>
      </w:r>
      <w:proofErr w:type="spellStart"/>
      <w:r w:rsidRPr="00D34401">
        <w:rPr>
          <w:rFonts w:ascii="Times New Roman" w:hAnsi="Times New Roman" w:cs="Times New Roman"/>
          <w:sz w:val="24"/>
          <w:szCs w:val="24"/>
          <w:lang w:val="en-US"/>
        </w:rPr>
        <w:t>Режим</w:t>
      </w:r>
      <w:proofErr w:type="spellEnd"/>
      <w:r w:rsidRPr="00D34401">
        <w:rPr>
          <w:rFonts w:ascii="Times New Roman" w:hAnsi="Times New Roman" w:cs="Times New Roman"/>
          <w:sz w:val="24"/>
          <w:szCs w:val="24"/>
          <w:lang w:val="en-US"/>
        </w:rPr>
        <w:t xml:space="preserve"> </w:t>
      </w:r>
      <w:proofErr w:type="spellStart"/>
      <w:r w:rsidRPr="00D34401">
        <w:rPr>
          <w:rFonts w:ascii="Times New Roman" w:hAnsi="Times New Roman" w:cs="Times New Roman"/>
          <w:sz w:val="24"/>
          <w:szCs w:val="24"/>
          <w:lang w:val="en-US"/>
        </w:rPr>
        <w:t>доступа</w:t>
      </w:r>
      <w:proofErr w:type="spellEnd"/>
      <w:r w:rsidRPr="00D34401">
        <w:rPr>
          <w:rFonts w:ascii="Times New Roman" w:hAnsi="Times New Roman" w:cs="Times New Roman"/>
          <w:sz w:val="24"/>
          <w:szCs w:val="24"/>
          <w:lang w:val="en-US"/>
        </w:rPr>
        <w:t>: https://www.iras.gov.sg/irashome/News-and-Events/Newsroom/Media-Releases-and-Speeches/Media-Releases/2013/More-than-1-5-Million-Taxpayers-now-on-GIRO/ (</w:t>
      </w:r>
      <w:proofErr w:type="spellStart"/>
      <w:r w:rsidRPr="00D34401">
        <w:rPr>
          <w:rFonts w:ascii="Times New Roman" w:hAnsi="Times New Roman" w:cs="Times New Roman"/>
          <w:sz w:val="24"/>
          <w:szCs w:val="24"/>
          <w:lang w:val="en-US"/>
        </w:rPr>
        <w:t>дата</w:t>
      </w:r>
      <w:proofErr w:type="spellEnd"/>
      <w:r w:rsidRPr="00D34401">
        <w:rPr>
          <w:rFonts w:ascii="Times New Roman" w:hAnsi="Times New Roman" w:cs="Times New Roman"/>
          <w:sz w:val="24"/>
          <w:szCs w:val="24"/>
          <w:lang w:val="en-US"/>
        </w:rPr>
        <w:t xml:space="preserve"> </w:t>
      </w:r>
      <w:proofErr w:type="spellStart"/>
      <w:r w:rsidRPr="00D34401">
        <w:rPr>
          <w:rFonts w:ascii="Times New Roman" w:hAnsi="Times New Roman" w:cs="Times New Roman"/>
          <w:sz w:val="24"/>
          <w:szCs w:val="24"/>
          <w:lang w:val="en-US"/>
        </w:rPr>
        <w:t>обращения</w:t>
      </w:r>
      <w:proofErr w:type="spellEnd"/>
      <w:r w:rsidRPr="00D34401">
        <w:rPr>
          <w:rFonts w:ascii="Times New Roman" w:hAnsi="Times New Roman" w:cs="Times New Roman"/>
          <w:sz w:val="24"/>
          <w:szCs w:val="24"/>
          <w:lang w:val="en-US"/>
        </w:rPr>
        <w:t xml:space="preserve">: </w:t>
      </w:r>
      <w:r>
        <w:rPr>
          <w:rFonts w:ascii="Times New Roman" w:hAnsi="Times New Roman" w:cs="Times New Roman"/>
          <w:sz w:val="24"/>
          <w:szCs w:val="24"/>
          <w:lang w:val="en-US"/>
        </w:rPr>
        <w:t>05</w:t>
      </w:r>
      <w:r w:rsidRPr="00D34401">
        <w:rPr>
          <w:rFonts w:ascii="Times New Roman" w:hAnsi="Times New Roman" w:cs="Times New Roman"/>
          <w:sz w:val="24"/>
          <w:szCs w:val="24"/>
          <w:lang w:val="en-US"/>
        </w:rPr>
        <w:t xml:space="preserve">.04.16).    </w:t>
      </w:r>
    </w:p>
    <w:p w:rsidR="00DA72B9" w:rsidRPr="00D34401" w:rsidRDefault="00DA72B9" w:rsidP="00D34401">
      <w:pPr>
        <w:pStyle w:val="ListParagraph"/>
        <w:numPr>
          <w:ilvl w:val="0"/>
          <w:numId w:val="54"/>
        </w:numPr>
        <w:spacing w:after="0" w:line="360" w:lineRule="auto"/>
        <w:jc w:val="both"/>
        <w:rPr>
          <w:rFonts w:ascii="Times New Roman" w:hAnsi="Times New Roman" w:cs="Times New Roman"/>
          <w:sz w:val="24"/>
          <w:szCs w:val="24"/>
          <w:lang w:val="en-US"/>
        </w:rPr>
      </w:pPr>
      <w:r w:rsidRPr="00D34401">
        <w:rPr>
          <w:rFonts w:ascii="Times New Roman" w:hAnsi="Times New Roman" w:cs="Times New Roman"/>
          <w:sz w:val="24"/>
          <w:szCs w:val="24"/>
          <w:lang w:val="en-US"/>
        </w:rPr>
        <w:t xml:space="preserve">Nam, T. Citizens’ attitudes toward Open Government and Government 2.0 / T. Nam // International Review of Administrative Sciences. </w:t>
      </w:r>
      <w:r w:rsidRPr="00D34401">
        <w:rPr>
          <w:rFonts w:ascii="Times New Roman" w:hAnsi="Times New Roman" w:cs="Times New Roman"/>
          <w:sz w:val="24"/>
          <w:szCs w:val="24"/>
          <w:lang w:val="en-US" w:eastAsia="ru-RU"/>
        </w:rPr>
        <w:t xml:space="preserve">― 2012. ― Vol. 78, N. 2. ― P. </w:t>
      </w:r>
      <w:r w:rsidRPr="00D34401">
        <w:rPr>
          <w:rFonts w:ascii="Times New Roman" w:hAnsi="Times New Roman" w:cs="Times New Roman"/>
          <w:sz w:val="24"/>
          <w:szCs w:val="24"/>
          <w:lang w:val="en-US"/>
        </w:rPr>
        <w:t>348-368.</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t>Niehaves</w:t>
      </w:r>
      <w:proofErr w:type="spellEnd"/>
      <w:r w:rsidRPr="00853C3D">
        <w:rPr>
          <w:rFonts w:ascii="Times New Roman" w:hAnsi="Times New Roman" w:cs="Times New Roman"/>
          <w:sz w:val="24"/>
          <w:szCs w:val="24"/>
          <w:lang w:val="en-US"/>
        </w:rPr>
        <w:t xml:space="preserve">, B. The Digital Divide Vs. The E-Government Divide: Do Socio-Demographic Variables (Still) Impact E-Government Use Among </w:t>
      </w:r>
      <w:proofErr w:type="spellStart"/>
      <w:r w:rsidRPr="00853C3D">
        <w:rPr>
          <w:rFonts w:ascii="Times New Roman" w:hAnsi="Times New Roman" w:cs="Times New Roman"/>
          <w:sz w:val="24"/>
          <w:szCs w:val="24"/>
          <w:lang w:val="en-US"/>
        </w:rPr>
        <w:t>Onliners</w:t>
      </w:r>
      <w:proofErr w:type="spellEnd"/>
      <w:r w:rsidRPr="00853C3D">
        <w:rPr>
          <w:rFonts w:ascii="Times New Roman" w:hAnsi="Times New Roman" w:cs="Times New Roman"/>
          <w:sz w:val="24"/>
          <w:szCs w:val="24"/>
          <w:lang w:val="en-US"/>
        </w:rPr>
        <w:t xml:space="preserve"> / B. </w:t>
      </w:r>
      <w:proofErr w:type="spellStart"/>
      <w:r w:rsidRPr="00853C3D">
        <w:rPr>
          <w:rFonts w:ascii="Times New Roman" w:hAnsi="Times New Roman" w:cs="Times New Roman"/>
          <w:sz w:val="24"/>
          <w:szCs w:val="24"/>
          <w:lang w:val="en-US"/>
        </w:rPr>
        <w:t>Niehaves</w:t>
      </w:r>
      <w:proofErr w:type="spellEnd"/>
      <w:r w:rsidRPr="00853C3D">
        <w:rPr>
          <w:rFonts w:ascii="Times New Roman" w:hAnsi="Times New Roman" w:cs="Times New Roman"/>
          <w:sz w:val="24"/>
          <w:szCs w:val="24"/>
          <w:lang w:val="en-US"/>
        </w:rPr>
        <w:t xml:space="preserve">, E. </w:t>
      </w:r>
      <w:proofErr w:type="spellStart"/>
      <w:r w:rsidRPr="00853C3D">
        <w:rPr>
          <w:rFonts w:ascii="Times New Roman" w:hAnsi="Times New Roman" w:cs="Times New Roman"/>
          <w:sz w:val="24"/>
          <w:szCs w:val="24"/>
          <w:lang w:val="en-US"/>
        </w:rPr>
        <w:t>Gorbacheva</w:t>
      </w:r>
      <w:proofErr w:type="spellEnd"/>
      <w:r w:rsidRPr="00853C3D">
        <w:rPr>
          <w:rFonts w:ascii="Times New Roman" w:hAnsi="Times New Roman" w:cs="Times New Roman"/>
          <w:sz w:val="24"/>
          <w:szCs w:val="24"/>
          <w:lang w:val="en-US"/>
        </w:rPr>
        <w:t xml:space="preserve">, R. </w:t>
      </w:r>
      <w:proofErr w:type="spellStart"/>
      <w:r w:rsidRPr="00853C3D">
        <w:rPr>
          <w:rFonts w:ascii="Times New Roman" w:hAnsi="Times New Roman" w:cs="Times New Roman"/>
          <w:sz w:val="24"/>
          <w:szCs w:val="24"/>
          <w:lang w:val="en-US"/>
        </w:rPr>
        <w:t>Plattfaut</w:t>
      </w:r>
      <w:proofErr w:type="spellEnd"/>
      <w:r w:rsidRPr="00853C3D">
        <w:rPr>
          <w:rFonts w:ascii="Times New Roman" w:hAnsi="Times New Roman" w:cs="Times New Roman"/>
          <w:sz w:val="24"/>
          <w:szCs w:val="24"/>
          <w:lang w:val="en-US"/>
        </w:rPr>
        <w:t xml:space="preserve"> // E-Government Success Factors and Measures: Theories, Concepts, and Methodologies / J. Ramon Gil-Garcia. ― Mexico: Centro de </w:t>
      </w:r>
      <w:proofErr w:type="spellStart"/>
      <w:r w:rsidRPr="00853C3D">
        <w:rPr>
          <w:rFonts w:ascii="Times New Roman" w:hAnsi="Times New Roman" w:cs="Times New Roman"/>
          <w:sz w:val="24"/>
          <w:szCs w:val="24"/>
          <w:lang w:val="en-US"/>
        </w:rPr>
        <w:t>Investigación</w:t>
      </w:r>
      <w:proofErr w:type="spellEnd"/>
      <w:r w:rsidRPr="00853C3D">
        <w:rPr>
          <w:rFonts w:ascii="Times New Roman" w:hAnsi="Times New Roman" w:cs="Times New Roman"/>
          <w:sz w:val="24"/>
          <w:szCs w:val="24"/>
          <w:lang w:val="en-US"/>
        </w:rPr>
        <w:t xml:space="preserve"> y </w:t>
      </w:r>
      <w:proofErr w:type="spellStart"/>
      <w:r w:rsidRPr="00853C3D">
        <w:rPr>
          <w:rFonts w:ascii="Times New Roman" w:hAnsi="Times New Roman" w:cs="Times New Roman"/>
          <w:sz w:val="24"/>
          <w:szCs w:val="24"/>
          <w:lang w:val="en-US"/>
        </w:rPr>
        <w:t>Docencia</w:t>
      </w:r>
      <w:proofErr w:type="spellEnd"/>
      <w:r w:rsidRPr="00853C3D">
        <w:rPr>
          <w:rFonts w:ascii="Times New Roman" w:hAnsi="Times New Roman" w:cs="Times New Roman"/>
          <w:sz w:val="24"/>
          <w:szCs w:val="24"/>
          <w:lang w:val="en-US"/>
        </w:rPr>
        <w:t xml:space="preserve"> </w:t>
      </w:r>
      <w:proofErr w:type="spellStart"/>
      <w:r w:rsidRPr="00853C3D">
        <w:rPr>
          <w:rFonts w:ascii="Times New Roman" w:hAnsi="Times New Roman" w:cs="Times New Roman"/>
          <w:sz w:val="24"/>
          <w:szCs w:val="24"/>
          <w:lang w:val="en-US"/>
        </w:rPr>
        <w:t>Económicas</w:t>
      </w:r>
      <w:proofErr w:type="spellEnd"/>
      <w:r w:rsidRPr="00853C3D">
        <w:rPr>
          <w:rFonts w:ascii="Times New Roman" w:hAnsi="Times New Roman" w:cs="Times New Roman"/>
          <w:sz w:val="24"/>
          <w:szCs w:val="24"/>
          <w:lang w:val="en-US"/>
        </w:rPr>
        <w:t xml:space="preserve"> (CIDE), 2013.</w:t>
      </w:r>
      <w:r w:rsidRPr="00853C3D">
        <w:rPr>
          <w:rFonts w:ascii="Times New Roman" w:hAnsi="Times New Roman" w:cs="Times New Roman"/>
          <w:sz w:val="24"/>
          <w:szCs w:val="24"/>
          <w:lang w:val="en-US" w:eastAsia="ru-RU"/>
        </w:rPr>
        <w:t xml:space="preserve"> ― </w:t>
      </w:r>
      <w:r w:rsidRPr="00853C3D">
        <w:rPr>
          <w:rFonts w:ascii="Times New Roman" w:hAnsi="Times New Roman" w:cs="Times New Roman"/>
          <w:sz w:val="24"/>
          <w:szCs w:val="24"/>
          <w:lang w:val="en-US"/>
        </w:rPr>
        <w:t>P. 52-65.</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proofErr w:type="spellStart"/>
      <w:r w:rsidRPr="00853C3D">
        <w:rPr>
          <w:rFonts w:ascii="Times New Roman" w:hAnsi="Times New Roman" w:cs="Times New Roman"/>
          <w:sz w:val="24"/>
          <w:szCs w:val="24"/>
          <w:lang w:val="en-US"/>
        </w:rPr>
        <w:t>Oktem</w:t>
      </w:r>
      <w:proofErr w:type="spellEnd"/>
      <w:r w:rsidRPr="00853C3D">
        <w:rPr>
          <w:rFonts w:ascii="Times New Roman" w:hAnsi="Times New Roman" w:cs="Times New Roman"/>
          <w:sz w:val="24"/>
          <w:szCs w:val="24"/>
          <w:lang w:val="en-US"/>
        </w:rPr>
        <w:t xml:space="preserve">, M. K. The Usage of E-Governance Applications by Higher Education Students / M. K. </w:t>
      </w:r>
      <w:proofErr w:type="spellStart"/>
      <w:r w:rsidRPr="00853C3D">
        <w:rPr>
          <w:rFonts w:ascii="Times New Roman" w:hAnsi="Times New Roman" w:cs="Times New Roman"/>
          <w:sz w:val="24"/>
          <w:szCs w:val="24"/>
          <w:lang w:val="en-US"/>
        </w:rPr>
        <w:t>Oktem</w:t>
      </w:r>
      <w:proofErr w:type="spellEnd"/>
      <w:r w:rsidRPr="00853C3D">
        <w:rPr>
          <w:rFonts w:ascii="Times New Roman" w:hAnsi="Times New Roman" w:cs="Times New Roman"/>
          <w:sz w:val="24"/>
          <w:szCs w:val="24"/>
          <w:lang w:val="en-US"/>
        </w:rPr>
        <w:t xml:space="preserve">, K. </w:t>
      </w:r>
      <w:proofErr w:type="spellStart"/>
      <w:r w:rsidRPr="00853C3D">
        <w:rPr>
          <w:rFonts w:ascii="Times New Roman" w:hAnsi="Times New Roman" w:cs="Times New Roman"/>
          <w:sz w:val="24"/>
          <w:szCs w:val="24"/>
          <w:lang w:val="en-US"/>
        </w:rPr>
        <w:t>Demirhan</w:t>
      </w:r>
      <w:proofErr w:type="spellEnd"/>
      <w:r w:rsidRPr="00853C3D">
        <w:rPr>
          <w:rFonts w:ascii="Times New Roman" w:hAnsi="Times New Roman" w:cs="Times New Roman"/>
          <w:sz w:val="24"/>
          <w:szCs w:val="24"/>
          <w:lang w:val="en-US"/>
        </w:rPr>
        <w:t xml:space="preserve">, H. </w:t>
      </w:r>
      <w:proofErr w:type="spellStart"/>
      <w:r w:rsidRPr="00853C3D">
        <w:rPr>
          <w:rFonts w:ascii="Times New Roman" w:hAnsi="Times New Roman" w:cs="Times New Roman"/>
          <w:sz w:val="24"/>
          <w:szCs w:val="24"/>
          <w:lang w:val="en-US"/>
        </w:rPr>
        <w:t>Demirhan</w:t>
      </w:r>
      <w:proofErr w:type="spellEnd"/>
      <w:r w:rsidRPr="00853C3D">
        <w:rPr>
          <w:rFonts w:ascii="Times New Roman" w:hAnsi="Times New Roman" w:cs="Times New Roman"/>
          <w:sz w:val="24"/>
          <w:szCs w:val="24"/>
          <w:lang w:val="en-US"/>
        </w:rPr>
        <w:t xml:space="preserve"> // Educational Sciences: Theory &amp; Practice.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2014.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Vol. 14, N. 5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P. 1925-1943.</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eastAsia="ru-RU"/>
        </w:rPr>
      </w:pPr>
      <w:r w:rsidRPr="00853C3D">
        <w:rPr>
          <w:rFonts w:ascii="Times New Roman" w:hAnsi="Times New Roman" w:cs="Times New Roman"/>
          <w:sz w:val="24"/>
          <w:szCs w:val="24"/>
          <w:lang w:val="en-US" w:eastAsia="ru-RU"/>
        </w:rPr>
        <w:t>Public sector information: a key resource for Europe - Green Paper on public sector information in the information society [</w:t>
      </w:r>
      <w:r w:rsidRPr="00853C3D">
        <w:rPr>
          <w:rFonts w:ascii="Times New Roman" w:hAnsi="Times New Roman" w:cs="Times New Roman"/>
          <w:sz w:val="24"/>
          <w:szCs w:val="24"/>
          <w:lang w:eastAsia="ru-RU"/>
        </w:rPr>
        <w:t>Электронный</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eastAsia="ru-RU"/>
        </w:rPr>
        <w:t>ресурс</w:t>
      </w:r>
      <w:r w:rsidRPr="00853C3D">
        <w:rPr>
          <w:rFonts w:ascii="Times New Roman" w:hAnsi="Times New Roman" w:cs="Times New Roman"/>
          <w:sz w:val="24"/>
          <w:szCs w:val="24"/>
          <w:lang w:val="en-US" w:eastAsia="ru-RU"/>
        </w:rPr>
        <w:t xml:space="preserve">] // EU Monitor. — </w:t>
      </w:r>
      <w:r w:rsidRPr="00853C3D">
        <w:rPr>
          <w:rFonts w:ascii="Times New Roman" w:hAnsi="Times New Roman" w:cs="Times New Roman"/>
          <w:sz w:val="24"/>
          <w:szCs w:val="24"/>
          <w:lang w:eastAsia="ru-RU"/>
        </w:rPr>
        <w:t>Режим</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eastAsia="ru-RU"/>
        </w:rPr>
        <w:t>доступа</w:t>
      </w:r>
      <w:r w:rsidRPr="00853C3D">
        <w:rPr>
          <w:rFonts w:ascii="Times New Roman" w:hAnsi="Times New Roman" w:cs="Times New Roman"/>
          <w:sz w:val="24"/>
          <w:szCs w:val="24"/>
          <w:lang w:val="en-US" w:eastAsia="ru-RU"/>
        </w:rPr>
        <w:t xml:space="preserve">: </w:t>
      </w:r>
      <w:hyperlink r:id="rId20" w:anchor="p2" w:history="1">
        <w:r w:rsidRPr="00853C3D">
          <w:rPr>
            <w:rStyle w:val="Hyperlink"/>
            <w:rFonts w:ascii="Times New Roman" w:hAnsi="Times New Roman" w:cs="Times New Roman"/>
            <w:color w:val="auto"/>
            <w:sz w:val="24"/>
            <w:szCs w:val="24"/>
            <w:lang w:val="en-US" w:eastAsia="ru-RU"/>
          </w:rPr>
          <w:t>https://www.eumonitor.eu/9353000/1/j9vvik7m1c3gyxp/vikqhgvbz9z7#p2</w:t>
        </w:r>
      </w:hyperlink>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eastAsia="ru-RU"/>
        </w:rPr>
        <w:t>дата</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eastAsia="ru-RU"/>
        </w:rPr>
        <w:t>обращения</w:t>
      </w:r>
      <w:r w:rsidRPr="00853C3D">
        <w:rPr>
          <w:rFonts w:ascii="Times New Roman" w:hAnsi="Times New Roman" w:cs="Times New Roman"/>
          <w:sz w:val="24"/>
          <w:szCs w:val="24"/>
          <w:lang w:val="en-US" w:eastAsia="ru-RU"/>
        </w:rPr>
        <w:t xml:space="preserve">: 24.04.16).    </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r w:rsidRPr="00853C3D">
        <w:rPr>
          <w:rFonts w:ascii="Times New Roman" w:hAnsi="Times New Roman" w:cs="Times New Roman"/>
          <w:sz w:val="24"/>
          <w:szCs w:val="24"/>
          <w:lang w:val="en-US"/>
        </w:rPr>
        <w:t xml:space="preserve">Reddick, C. Citizen interaction with e-government: From the streets to servers? / C. Reddick // Government Information Quarterly.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2005.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Vol. 22, N. 1 </w:t>
      </w:r>
      <w:r w:rsidRPr="00853C3D">
        <w:rPr>
          <w:rFonts w:ascii="Times New Roman" w:hAnsi="Times New Roman" w:cs="Times New Roman"/>
          <w:sz w:val="24"/>
          <w:szCs w:val="24"/>
          <w:lang w:val="en-US" w:eastAsia="ru-RU"/>
        </w:rPr>
        <w:t xml:space="preserve">― </w:t>
      </w:r>
      <w:r w:rsidRPr="00853C3D">
        <w:rPr>
          <w:rFonts w:ascii="Times New Roman" w:hAnsi="Times New Roman" w:cs="Times New Roman"/>
          <w:sz w:val="24"/>
          <w:szCs w:val="24"/>
          <w:lang w:val="en-US"/>
        </w:rPr>
        <w:t xml:space="preserve">P. 38-57. </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r w:rsidRPr="00853C3D">
        <w:rPr>
          <w:rFonts w:ascii="Times New Roman" w:hAnsi="Times New Roman" w:cs="Times New Roman"/>
          <w:sz w:val="24"/>
          <w:szCs w:val="24"/>
          <w:lang w:val="en-US"/>
        </w:rPr>
        <w:t xml:space="preserve">Rokhman, A. E-Government Adoption in Developing Countries: the Case of Indonesia / A. Rokhman // Journal of Emerging Trends in Computing and Information Sciences. </w:t>
      </w:r>
      <w:r w:rsidRPr="00853C3D">
        <w:rPr>
          <w:rFonts w:ascii="Times New Roman" w:hAnsi="Times New Roman" w:cs="Times New Roman"/>
          <w:sz w:val="24"/>
          <w:szCs w:val="24"/>
          <w:lang w:val="en-US" w:eastAsia="ru-RU"/>
        </w:rPr>
        <w:t xml:space="preserve">― 2011. ― Vol. 2, N. 5― P. </w:t>
      </w:r>
      <w:r w:rsidRPr="00853C3D">
        <w:rPr>
          <w:rFonts w:ascii="Times New Roman" w:hAnsi="Times New Roman" w:cs="Times New Roman"/>
          <w:sz w:val="24"/>
          <w:szCs w:val="24"/>
          <w:lang w:val="en-US"/>
        </w:rPr>
        <w:t>228-236.</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r w:rsidRPr="00853C3D">
        <w:rPr>
          <w:rFonts w:ascii="Times New Roman" w:hAnsi="Times New Roman" w:cs="Times New Roman"/>
          <w:sz w:val="24"/>
          <w:szCs w:val="24"/>
          <w:lang w:val="en-US"/>
        </w:rPr>
        <w:lastRenderedPageBreak/>
        <w:t>Safeena, R. Conceptualization of electronic government adoption / R. Safeena, A. Kammani // International Journal of Managing Information Technology (IJMIT).</w:t>
      </w:r>
      <w:r w:rsidRPr="00853C3D">
        <w:rPr>
          <w:rFonts w:ascii="Times New Roman" w:hAnsi="Times New Roman" w:cs="Times New Roman"/>
          <w:sz w:val="24"/>
          <w:szCs w:val="24"/>
          <w:lang w:val="en-US" w:eastAsia="ru-RU"/>
        </w:rPr>
        <w:t xml:space="preserve"> ― 2013. ― Vol. 5, N. 1― P. </w:t>
      </w:r>
      <w:r w:rsidRPr="00853C3D">
        <w:rPr>
          <w:rFonts w:ascii="Times New Roman" w:hAnsi="Times New Roman" w:cs="Times New Roman"/>
          <w:sz w:val="24"/>
          <w:szCs w:val="24"/>
          <w:lang w:val="en-US"/>
        </w:rPr>
        <w:t>13-22.</w:t>
      </w:r>
    </w:p>
    <w:p w:rsidR="00DA72B9" w:rsidRPr="00853C3D" w:rsidRDefault="00DA72B9" w:rsidP="00105A72">
      <w:pPr>
        <w:pStyle w:val="ListParagraph"/>
        <w:numPr>
          <w:ilvl w:val="0"/>
          <w:numId w:val="54"/>
        </w:numPr>
        <w:spacing w:after="0" w:line="360" w:lineRule="auto"/>
        <w:jc w:val="both"/>
        <w:rPr>
          <w:rFonts w:ascii="Times New Roman" w:hAnsi="Times New Roman" w:cs="Times New Roman"/>
          <w:sz w:val="24"/>
          <w:szCs w:val="24"/>
          <w:lang w:val="en-US"/>
        </w:rPr>
      </w:pPr>
      <w:r w:rsidRPr="00853C3D">
        <w:rPr>
          <w:rFonts w:ascii="Times New Roman" w:hAnsi="Times New Roman" w:cs="Times New Roman"/>
          <w:sz w:val="24"/>
          <w:szCs w:val="24"/>
          <w:lang w:val="en-US"/>
        </w:rPr>
        <w:t xml:space="preserve">Taipale, S. The Use of E-Government Services and the Internet: the Role of Socio-Demographic, Economic and Geographical Predictors / S. Taipale // Telecommunications Policy. </w:t>
      </w:r>
      <w:r w:rsidRPr="00853C3D">
        <w:rPr>
          <w:rFonts w:ascii="Times New Roman" w:hAnsi="Times New Roman" w:cs="Times New Roman"/>
          <w:sz w:val="24"/>
          <w:szCs w:val="24"/>
          <w:lang w:val="en-US" w:eastAsia="ru-RU"/>
        </w:rPr>
        <w:t xml:space="preserve">― 2013. ― Vol. 37, N. 4/5. ― P. </w:t>
      </w:r>
      <w:r w:rsidRPr="00853C3D">
        <w:rPr>
          <w:rFonts w:ascii="Times New Roman" w:hAnsi="Times New Roman" w:cs="Times New Roman"/>
          <w:sz w:val="24"/>
          <w:szCs w:val="24"/>
          <w:lang w:val="en-US"/>
        </w:rPr>
        <w:t>413-422.</w:t>
      </w:r>
    </w:p>
    <w:p w:rsidR="00DA72B9" w:rsidRPr="00BC7765" w:rsidRDefault="00853C3D" w:rsidP="00853C3D">
      <w:pPr>
        <w:spacing w:after="0" w:line="360" w:lineRule="auto"/>
        <w:jc w:val="both"/>
        <w:rPr>
          <w:rFonts w:ascii="Times New Roman" w:hAnsi="Times New Roman" w:cs="Times New Roman"/>
          <w:sz w:val="24"/>
          <w:szCs w:val="24"/>
          <w:lang w:val="en-US"/>
        </w:rPr>
      </w:pPr>
      <w:r w:rsidRPr="00BC7765">
        <w:rPr>
          <w:rFonts w:ascii="Times New Roman" w:hAnsi="Times New Roman" w:cs="Times New Roman"/>
          <w:sz w:val="24"/>
          <w:szCs w:val="24"/>
          <w:lang w:val="en-US"/>
        </w:rPr>
        <w:br w:type="page"/>
      </w:r>
    </w:p>
    <w:p w:rsidR="00901FD5" w:rsidRPr="00CE4EDA" w:rsidRDefault="00901FD5" w:rsidP="00901FD5">
      <w:pPr>
        <w:pStyle w:val="Heading1"/>
      </w:pPr>
      <w:bookmarkStart w:id="42" w:name="_Toc451755093"/>
      <w:r>
        <w:lastRenderedPageBreak/>
        <w:t>Приложения</w:t>
      </w:r>
      <w:bookmarkEnd w:id="42"/>
    </w:p>
    <w:p w:rsidR="007602E6" w:rsidRPr="00CE4EDA" w:rsidRDefault="007602E6" w:rsidP="00123218">
      <w:pPr>
        <w:pStyle w:val="Heading2"/>
        <w:jc w:val="right"/>
        <w:rPr>
          <w:b w:val="0"/>
        </w:rPr>
      </w:pPr>
      <w:bookmarkStart w:id="43" w:name="_Toc451755094"/>
      <w:r w:rsidRPr="00123218">
        <w:rPr>
          <w:b w:val="0"/>
        </w:rPr>
        <w:t>Приложение</w:t>
      </w:r>
      <w:r w:rsidRPr="00CE4EDA">
        <w:rPr>
          <w:b w:val="0"/>
        </w:rPr>
        <w:t xml:space="preserve"> 1</w:t>
      </w:r>
      <w:bookmarkEnd w:id="43"/>
    </w:p>
    <w:p w:rsidR="007602E6" w:rsidRPr="00CE4EDA" w:rsidRDefault="007602E6" w:rsidP="007602E6">
      <w:pPr>
        <w:pStyle w:val="ListParagraph"/>
        <w:spacing w:after="0" w:line="240" w:lineRule="auto"/>
        <w:ind w:left="0"/>
        <w:contextualSpacing w:val="0"/>
        <w:jc w:val="center"/>
        <w:rPr>
          <w:rFonts w:ascii="Times New Roman" w:eastAsia="Times New Roman" w:hAnsi="Times New Roman" w:cs="Times New Roman"/>
          <w:b/>
          <w:sz w:val="24"/>
          <w:szCs w:val="24"/>
          <w:lang w:eastAsia="ru-RU"/>
        </w:rPr>
      </w:pPr>
      <w:r w:rsidRPr="00AD3266">
        <w:rPr>
          <w:rFonts w:ascii="Times New Roman" w:eastAsia="Times New Roman" w:hAnsi="Times New Roman" w:cs="Times New Roman"/>
          <w:b/>
          <w:sz w:val="24"/>
          <w:szCs w:val="24"/>
          <w:lang w:eastAsia="ru-RU"/>
        </w:rPr>
        <w:t>Опросный</w:t>
      </w:r>
      <w:r w:rsidRPr="00CE4EDA">
        <w:rPr>
          <w:rFonts w:ascii="Times New Roman" w:eastAsia="Times New Roman" w:hAnsi="Times New Roman" w:cs="Times New Roman"/>
          <w:b/>
          <w:sz w:val="24"/>
          <w:szCs w:val="24"/>
          <w:lang w:eastAsia="ru-RU"/>
        </w:rPr>
        <w:t xml:space="preserve"> </w:t>
      </w:r>
      <w:r w:rsidRPr="00AD3266">
        <w:rPr>
          <w:rFonts w:ascii="Times New Roman" w:eastAsia="Times New Roman" w:hAnsi="Times New Roman" w:cs="Times New Roman"/>
          <w:b/>
          <w:sz w:val="24"/>
          <w:szCs w:val="24"/>
          <w:lang w:eastAsia="ru-RU"/>
        </w:rPr>
        <w:t>лист</w:t>
      </w:r>
    </w:p>
    <w:p w:rsidR="007602E6" w:rsidRPr="00BC7765" w:rsidRDefault="007602E6" w:rsidP="007602E6">
      <w:pPr>
        <w:pStyle w:val="ListParagraph"/>
        <w:spacing w:after="0" w:line="240" w:lineRule="auto"/>
        <w:ind w:left="0"/>
        <w:contextualSpacing w:val="0"/>
        <w:jc w:val="center"/>
        <w:rPr>
          <w:rFonts w:ascii="Times New Roman" w:eastAsia="Times New Roman" w:hAnsi="Times New Roman" w:cs="Times New Roman"/>
          <w:b/>
          <w:sz w:val="24"/>
          <w:szCs w:val="24"/>
          <w:lang w:eastAsia="ru-RU"/>
        </w:rPr>
      </w:pPr>
      <w:r w:rsidRPr="00BC776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заполняется</w:t>
      </w:r>
      <w:r w:rsidRPr="00BC77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экспертом</w:t>
      </w:r>
      <w:r w:rsidRPr="00BC77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w:t>
      </w:r>
      <w:r w:rsidRPr="00BC77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основании</w:t>
      </w:r>
      <w:r w:rsidRPr="00BC77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ответов</w:t>
      </w:r>
      <w:r w:rsidRPr="00BC77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респондента</w:t>
      </w:r>
      <w:r w:rsidRPr="00BC7765">
        <w:rPr>
          <w:rFonts w:ascii="Times New Roman" w:eastAsia="Times New Roman" w:hAnsi="Times New Roman" w:cs="Times New Roman"/>
          <w:b/>
          <w:sz w:val="24"/>
          <w:szCs w:val="24"/>
          <w:lang w:eastAsia="ru-RU"/>
        </w:rPr>
        <w:t>)</w:t>
      </w:r>
    </w:p>
    <w:p w:rsidR="007602E6" w:rsidRPr="00BC7765" w:rsidRDefault="007602E6" w:rsidP="007602E6">
      <w:pPr>
        <w:pStyle w:val="ListParagraph"/>
        <w:spacing w:after="0" w:line="240" w:lineRule="auto"/>
        <w:ind w:left="0"/>
        <w:contextualSpacing w:val="0"/>
        <w:jc w:val="center"/>
        <w:rPr>
          <w:rFonts w:ascii="Times New Roman" w:eastAsia="Times New Roman" w:hAnsi="Times New Roman" w:cs="Times New Roman"/>
          <w:b/>
          <w:sz w:val="24"/>
          <w:szCs w:val="24"/>
          <w:lang w:eastAsia="ru-RU"/>
        </w:rPr>
      </w:pPr>
    </w:p>
    <w:p w:rsidR="007602E6" w:rsidRPr="00D02300" w:rsidRDefault="007602E6" w:rsidP="007602E6">
      <w:pPr>
        <w:pStyle w:val="ListParagraph"/>
        <w:spacing w:after="0" w:line="240" w:lineRule="auto"/>
        <w:ind w:left="0"/>
        <w:contextualSpacing w:val="0"/>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Часть</w:t>
      </w:r>
      <w:r w:rsidRPr="00FA6B7A">
        <w:rPr>
          <w:rFonts w:ascii="Times New Roman" w:eastAsia="Times New Roman" w:hAnsi="Times New Roman" w:cs="Times New Roman"/>
          <w:b/>
          <w:sz w:val="24"/>
          <w:szCs w:val="24"/>
          <w:lang w:val="en-US" w:eastAsia="ru-RU"/>
        </w:rPr>
        <w:t xml:space="preserve"> 1 (</w:t>
      </w:r>
      <w:r w:rsidRPr="00D02300">
        <w:rPr>
          <w:rFonts w:ascii="Times New Roman" w:eastAsia="Times New Roman" w:hAnsi="Times New Roman" w:cs="Times New Roman"/>
          <w:b/>
          <w:sz w:val="24"/>
          <w:szCs w:val="24"/>
          <w:lang w:eastAsia="ru-RU"/>
        </w:rPr>
        <w:t>Социально</w:t>
      </w:r>
      <w:r w:rsidRPr="00FA6B7A">
        <w:rPr>
          <w:rFonts w:ascii="Times New Roman" w:eastAsia="Times New Roman" w:hAnsi="Times New Roman" w:cs="Times New Roman"/>
          <w:b/>
          <w:sz w:val="24"/>
          <w:szCs w:val="24"/>
          <w:lang w:val="en-US" w:eastAsia="ru-RU"/>
        </w:rPr>
        <w:t>-</w:t>
      </w:r>
      <w:r w:rsidRPr="00D02300">
        <w:rPr>
          <w:rFonts w:ascii="Times New Roman" w:eastAsia="Times New Roman" w:hAnsi="Times New Roman" w:cs="Times New Roman"/>
          <w:b/>
          <w:sz w:val="24"/>
          <w:szCs w:val="24"/>
          <w:lang w:eastAsia="ru-RU"/>
        </w:rPr>
        <w:t>демографические факторы)</w:t>
      </w:r>
    </w:p>
    <w:p w:rsidR="007602E6" w:rsidRPr="00D02300" w:rsidRDefault="007602E6" w:rsidP="007602E6">
      <w:pPr>
        <w:pStyle w:val="ListParagraph"/>
        <w:spacing w:after="0" w:line="240" w:lineRule="auto"/>
        <w:ind w:left="0"/>
        <w:contextualSpacing w:val="0"/>
        <w:jc w:val="both"/>
        <w:rPr>
          <w:rFonts w:ascii="Times New Roman" w:eastAsia="Times New Roman" w:hAnsi="Times New Roman" w:cs="Times New Roman"/>
          <w:b/>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 xml:space="preserve">Ваш пол?      1. </w:t>
      </w:r>
      <w:r w:rsidRPr="00D02300">
        <w:rPr>
          <w:rFonts w:ascii="Times New Roman" w:eastAsia="Times New Roman" w:hAnsi="Times New Roman" w:cs="Times New Roman"/>
          <w:sz w:val="24"/>
          <w:szCs w:val="24"/>
          <w:lang w:eastAsia="ru-RU"/>
        </w:rPr>
        <w:t xml:space="preserve">Мужчина </w:t>
      </w:r>
      <w:r w:rsidRPr="00D02300">
        <w:rPr>
          <w:rFonts w:ascii="Times New Roman" w:eastAsia="Times New Roman" w:hAnsi="Times New Roman" w:cs="Times New Roman"/>
          <w:b/>
          <w:sz w:val="24"/>
          <w:szCs w:val="24"/>
          <w:lang w:eastAsia="ru-RU"/>
        </w:rPr>
        <w:t xml:space="preserve">    2. </w:t>
      </w:r>
      <w:r w:rsidRPr="00D02300">
        <w:rPr>
          <w:rFonts w:ascii="Times New Roman" w:eastAsia="Times New Roman" w:hAnsi="Times New Roman" w:cs="Times New Roman"/>
          <w:sz w:val="24"/>
          <w:szCs w:val="24"/>
          <w:lang w:eastAsia="ru-RU"/>
        </w:rPr>
        <w:t>Женщина</w:t>
      </w:r>
    </w:p>
    <w:p w:rsidR="007602E6" w:rsidRPr="00D02300" w:rsidRDefault="007602E6" w:rsidP="007602E6">
      <w:pPr>
        <w:pStyle w:val="ListParagraph"/>
        <w:spacing w:after="0" w:line="240" w:lineRule="auto"/>
        <w:jc w:val="both"/>
        <w:rPr>
          <w:rFonts w:ascii="Times New Roman" w:eastAsia="Times New Roman" w:hAnsi="Times New Roman" w:cs="Times New Roman"/>
          <w:b/>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hAnsi="Times New Roman" w:cs="Times New Roman"/>
          <w:b/>
          <w:bCs/>
          <w:sz w:val="24"/>
          <w:szCs w:val="24"/>
        </w:rPr>
        <w:t>Назовите, пожалуйста, Ваш возраст:</w:t>
      </w:r>
    </w:p>
    <w:p w:rsidR="007602E6" w:rsidRPr="00D02300" w:rsidRDefault="007602E6" w:rsidP="007602E6">
      <w:pPr>
        <w:spacing w:after="0" w:line="240" w:lineRule="auto"/>
        <w:ind w:left="360"/>
        <w:jc w:val="both"/>
        <w:rPr>
          <w:rFonts w:ascii="Times New Roman" w:eastAsia="Times New Roman" w:hAnsi="Times New Roman" w:cs="Times New Roman"/>
          <w:b/>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Ваше образование:</w:t>
      </w:r>
    </w:p>
    <w:p w:rsidR="007602E6" w:rsidRPr="00D02300" w:rsidRDefault="007602E6" w:rsidP="007602E6">
      <w:pPr>
        <w:pStyle w:val="ListParagraph"/>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1. неполное среднее;</w:t>
      </w:r>
    </w:p>
    <w:p w:rsidR="007602E6" w:rsidRPr="00D02300" w:rsidRDefault="007602E6" w:rsidP="007602E6">
      <w:pPr>
        <w:pStyle w:val="ListParagraph"/>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2. полное среднее;</w:t>
      </w:r>
    </w:p>
    <w:p w:rsidR="007602E6" w:rsidRPr="00D02300" w:rsidRDefault="007602E6" w:rsidP="007602E6">
      <w:pPr>
        <w:pStyle w:val="ListParagraph"/>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3. среднее специальное (техникум, профтехучилище и др.);</w:t>
      </w:r>
    </w:p>
    <w:p w:rsidR="007602E6" w:rsidRPr="00D02300" w:rsidRDefault="007602E6" w:rsidP="007602E6">
      <w:pPr>
        <w:pStyle w:val="ListParagraph"/>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4. высшее;</w:t>
      </w:r>
    </w:p>
    <w:p w:rsidR="007602E6" w:rsidRPr="00D02300" w:rsidRDefault="007602E6" w:rsidP="007602E6">
      <w:pPr>
        <w:pStyle w:val="ListParagraph"/>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5. ученая степень (кандидат наук, доктор наук).</w:t>
      </w:r>
    </w:p>
    <w:p w:rsidR="007602E6" w:rsidRPr="00D02300" w:rsidRDefault="007602E6" w:rsidP="007602E6">
      <w:pPr>
        <w:pStyle w:val="ListParagraph"/>
        <w:spacing w:after="0" w:line="240" w:lineRule="auto"/>
        <w:jc w:val="both"/>
        <w:rPr>
          <w:rFonts w:ascii="Times New Roman" w:eastAsia="Times New Roman" w:hAnsi="Times New Roman" w:cs="Times New Roman"/>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Социальный статус семьи:</w:t>
      </w:r>
    </w:p>
    <w:p w:rsidR="007602E6" w:rsidRPr="00D02300" w:rsidRDefault="007602E6" w:rsidP="001E10E4">
      <w:pPr>
        <w:pStyle w:val="ListParagraph"/>
        <w:numPr>
          <w:ilvl w:val="0"/>
          <w:numId w:val="30"/>
        </w:numPr>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проживаю с мужем/женой, детьми, родителями, родственниками, друзьями;</w:t>
      </w:r>
    </w:p>
    <w:p w:rsidR="007602E6" w:rsidRPr="00D02300" w:rsidRDefault="007602E6" w:rsidP="001E10E4">
      <w:pPr>
        <w:pStyle w:val="ListParagraph"/>
        <w:numPr>
          <w:ilvl w:val="0"/>
          <w:numId w:val="30"/>
        </w:numPr>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проживаю один</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одна</w:t>
      </w:r>
      <w:r w:rsidRPr="00D02300">
        <w:rPr>
          <w:rFonts w:ascii="Times New Roman" w:eastAsia="Times New Roman" w:hAnsi="Times New Roman" w:cs="Times New Roman"/>
          <w:sz w:val="24"/>
          <w:szCs w:val="24"/>
          <w:lang w:eastAsia="ru-RU"/>
        </w:rPr>
        <w:t>.</w:t>
      </w:r>
    </w:p>
    <w:p w:rsidR="007602E6" w:rsidRPr="00D02300" w:rsidRDefault="007602E6" w:rsidP="007602E6">
      <w:pPr>
        <w:pStyle w:val="ListParagraph"/>
        <w:spacing w:after="0" w:line="240" w:lineRule="auto"/>
        <w:ind w:left="1080"/>
        <w:jc w:val="both"/>
        <w:rPr>
          <w:rFonts w:ascii="Times New Roman" w:eastAsia="Times New Roman" w:hAnsi="Times New Roman" w:cs="Times New Roman"/>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Есть ли у Вас дети?</w:t>
      </w:r>
    </w:p>
    <w:p w:rsidR="007602E6" w:rsidRPr="00D02300" w:rsidRDefault="007602E6" w:rsidP="001E10E4">
      <w:pPr>
        <w:pStyle w:val="ListParagraph"/>
        <w:numPr>
          <w:ilvl w:val="0"/>
          <w:numId w:val="31"/>
        </w:numPr>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Да</w:t>
      </w:r>
      <w:r w:rsidRPr="00D02300">
        <w:rPr>
          <w:rFonts w:ascii="Times New Roman" w:eastAsia="Times New Roman" w:hAnsi="Times New Roman" w:cs="Times New Roman"/>
          <w:sz w:val="24"/>
          <w:szCs w:val="24"/>
          <w:lang w:val="en-US" w:eastAsia="ru-RU"/>
        </w:rPr>
        <w:t>;</w:t>
      </w:r>
    </w:p>
    <w:p w:rsidR="007602E6" w:rsidRPr="00D02300" w:rsidRDefault="007602E6" w:rsidP="001E10E4">
      <w:pPr>
        <w:pStyle w:val="ListParagraph"/>
        <w:numPr>
          <w:ilvl w:val="0"/>
          <w:numId w:val="31"/>
        </w:numPr>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Нет (</w:t>
      </w:r>
      <w:r w:rsidRPr="00D02300">
        <w:rPr>
          <w:rFonts w:ascii="Times New Roman" w:eastAsia="Times New Roman" w:hAnsi="Times New Roman" w:cs="Times New Roman"/>
          <w:i/>
          <w:sz w:val="24"/>
          <w:szCs w:val="24"/>
          <w:lang w:eastAsia="ru-RU"/>
        </w:rPr>
        <w:t>переход к вопросу 7</w:t>
      </w:r>
      <w:r w:rsidRPr="00D02300">
        <w:rPr>
          <w:rFonts w:ascii="Times New Roman" w:eastAsia="Times New Roman" w:hAnsi="Times New Roman" w:cs="Times New Roman"/>
          <w:sz w:val="24"/>
          <w:szCs w:val="24"/>
          <w:lang w:eastAsia="ru-RU"/>
        </w:rPr>
        <w:t>).</w:t>
      </w:r>
    </w:p>
    <w:p w:rsidR="007602E6" w:rsidRPr="00D02300" w:rsidRDefault="007602E6" w:rsidP="007602E6">
      <w:pPr>
        <w:pStyle w:val="ListParagraph"/>
        <w:spacing w:after="0" w:line="240" w:lineRule="auto"/>
        <w:ind w:left="1080"/>
        <w:jc w:val="both"/>
        <w:rPr>
          <w:rFonts w:ascii="Times New Roman" w:eastAsia="Times New Roman" w:hAnsi="Times New Roman" w:cs="Times New Roman"/>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Если «ДА», то</w:t>
      </w:r>
      <w:r w:rsidRPr="00D02300">
        <w:rPr>
          <w:rFonts w:ascii="Times New Roman" w:eastAsia="Times New Roman" w:hAnsi="Times New Roman" w:cs="Times New Roman"/>
          <w:b/>
          <w:sz w:val="24"/>
          <w:szCs w:val="24"/>
          <w:lang w:eastAsia="ru-RU"/>
        </w:rPr>
        <w:t xml:space="preserve"> каков возраст Ваших детей?</w:t>
      </w:r>
    </w:p>
    <w:p w:rsidR="007602E6" w:rsidRPr="00D02300" w:rsidRDefault="007602E6" w:rsidP="007602E6">
      <w:pPr>
        <w:pStyle w:val="ListParagraph"/>
        <w:spacing w:after="0" w:line="240" w:lineRule="auto"/>
        <w:jc w:val="both"/>
        <w:rPr>
          <w:rFonts w:ascii="Times New Roman" w:eastAsia="Times New Roman" w:hAnsi="Times New Roman" w:cs="Times New Roman"/>
          <w:b/>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Как бы Вы оцениваете материальное положение Вашей семьи?</w:t>
      </w:r>
    </w:p>
    <w:p w:rsidR="007602E6" w:rsidRPr="00D02300" w:rsidRDefault="007602E6" w:rsidP="001E10E4">
      <w:pPr>
        <w:pStyle w:val="ListParagraph"/>
        <w:numPr>
          <w:ilvl w:val="0"/>
          <w:numId w:val="32"/>
        </w:numPr>
        <w:spacing w:after="0" w:line="240" w:lineRule="auto"/>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rPr>
        <w:t>очень низкий, живу в крайней нужде;</w:t>
      </w:r>
    </w:p>
    <w:p w:rsidR="007602E6" w:rsidRPr="00D02300" w:rsidRDefault="007602E6" w:rsidP="001E10E4">
      <w:pPr>
        <w:pStyle w:val="ListParagraph"/>
        <w:numPr>
          <w:ilvl w:val="0"/>
          <w:numId w:val="32"/>
        </w:numPr>
        <w:spacing w:after="0" w:line="240" w:lineRule="auto"/>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ниже среднего</w:t>
      </w:r>
      <w:r w:rsidRPr="00D02300">
        <w:rPr>
          <w:rFonts w:ascii="Times New Roman" w:eastAsia="Times New Roman" w:hAnsi="Times New Roman" w:cs="Times New Roman"/>
          <w:sz w:val="24"/>
          <w:szCs w:val="24"/>
          <w:lang w:val="en-US" w:eastAsia="ru-RU"/>
        </w:rPr>
        <w:t>;</w:t>
      </w:r>
    </w:p>
    <w:p w:rsidR="007602E6" w:rsidRPr="00D02300" w:rsidRDefault="007602E6" w:rsidP="001E10E4">
      <w:pPr>
        <w:pStyle w:val="ListParagraph"/>
        <w:numPr>
          <w:ilvl w:val="0"/>
          <w:numId w:val="32"/>
        </w:num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D02300">
        <w:rPr>
          <w:rFonts w:ascii="Times New Roman" w:eastAsia="Times New Roman" w:hAnsi="Times New Roman" w:cs="Times New Roman"/>
          <w:sz w:val="24"/>
          <w:szCs w:val="24"/>
        </w:rPr>
        <w:t>средний, денег хватает лишь на основные продукты и одежду;</w:t>
      </w:r>
    </w:p>
    <w:p w:rsidR="007602E6" w:rsidRPr="00D02300" w:rsidRDefault="007602E6" w:rsidP="001E10E4">
      <w:pPr>
        <w:pStyle w:val="ListParagraph"/>
        <w:numPr>
          <w:ilvl w:val="0"/>
          <w:numId w:val="32"/>
        </w:num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D02300">
        <w:rPr>
          <w:rFonts w:ascii="Times New Roman" w:eastAsia="Times New Roman" w:hAnsi="Times New Roman" w:cs="Times New Roman"/>
          <w:sz w:val="24"/>
          <w:szCs w:val="24"/>
        </w:rPr>
        <w:t>выше среднего</w:t>
      </w:r>
      <w:r w:rsidRPr="00D02300">
        <w:rPr>
          <w:rFonts w:ascii="Times New Roman" w:eastAsia="Times New Roman" w:hAnsi="Times New Roman" w:cs="Times New Roman"/>
          <w:sz w:val="24"/>
          <w:szCs w:val="24"/>
          <w:lang w:val="en-US"/>
        </w:rPr>
        <w:t>;</w:t>
      </w:r>
    </w:p>
    <w:p w:rsidR="007602E6" w:rsidRPr="00D02300" w:rsidRDefault="007602E6" w:rsidP="001E10E4">
      <w:pPr>
        <w:pStyle w:val="ListParagraph"/>
        <w:numPr>
          <w:ilvl w:val="0"/>
          <w:numId w:val="32"/>
        </w:num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D02300">
        <w:rPr>
          <w:rFonts w:ascii="Times New Roman" w:eastAsia="Times New Roman" w:hAnsi="Times New Roman" w:cs="Times New Roman"/>
          <w:sz w:val="24"/>
          <w:szCs w:val="24"/>
        </w:rPr>
        <w:t>высокий.</w:t>
      </w:r>
    </w:p>
    <w:p w:rsidR="007602E6" w:rsidRPr="00D02300" w:rsidRDefault="007602E6" w:rsidP="007602E6">
      <w:pPr>
        <w:spacing w:after="0" w:line="240" w:lineRule="auto"/>
        <w:jc w:val="both"/>
        <w:rPr>
          <w:rFonts w:ascii="Times New Roman" w:eastAsia="Times New Roman" w:hAnsi="Times New Roman" w:cs="Times New Roman"/>
          <w:sz w:val="24"/>
          <w:szCs w:val="24"/>
          <w:lang w:eastAsia="ru-RU"/>
        </w:rPr>
      </w:pPr>
    </w:p>
    <w:p w:rsidR="007602E6" w:rsidRPr="00D02300" w:rsidRDefault="007602E6" w:rsidP="007602E6">
      <w:pPr>
        <w:pStyle w:val="ListParagraph"/>
        <w:spacing w:after="0" w:line="240" w:lineRule="auto"/>
        <w:ind w:left="0"/>
        <w:contextualSpacing w:val="0"/>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Часть 2 (Традиционный способ получения услуг-доверие к органам власти)</w:t>
      </w:r>
    </w:p>
    <w:p w:rsidR="007602E6" w:rsidRPr="00D02300" w:rsidRDefault="007602E6" w:rsidP="007602E6">
      <w:pPr>
        <w:pStyle w:val="ListParagraph"/>
        <w:spacing w:after="0" w:line="240" w:lineRule="auto"/>
        <w:ind w:left="0"/>
        <w:contextualSpacing w:val="0"/>
        <w:jc w:val="both"/>
        <w:rPr>
          <w:rFonts w:ascii="Times New Roman" w:eastAsia="Times New Roman" w:hAnsi="Times New Roman" w:cs="Times New Roman"/>
          <w:b/>
          <w:sz w:val="24"/>
          <w:szCs w:val="24"/>
          <w:lang w:eastAsia="ru-RU"/>
        </w:rPr>
      </w:pPr>
    </w:p>
    <w:p w:rsidR="007602E6" w:rsidRPr="00D02300" w:rsidRDefault="007602E6" w:rsidP="001E10E4">
      <w:pPr>
        <w:pStyle w:val="ListParagraph"/>
        <w:numPr>
          <w:ilvl w:val="0"/>
          <w:numId w:val="29"/>
        </w:numPr>
        <w:autoSpaceDE w:val="0"/>
        <w:autoSpaceDN w:val="0"/>
        <w:adjustRightInd w:val="0"/>
        <w:snapToGrid w:val="0"/>
        <w:spacing w:after="0" w:line="240" w:lineRule="auto"/>
        <w:jc w:val="both"/>
        <w:rPr>
          <w:rFonts w:ascii="Times New Roman" w:hAnsi="Times New Roman" w:cs="Times New Roman"/>
          <w:b/>
          <w:sz w:val="24"/>
          <w:szCs w:val="24"/>
        </w:rPr>
      </w:pPr>
      <w:r w:rsidRPr="00D02300">
        <w:rPr>
          <w:rFonts w:ascii="Times New Roman" w:hAnsi="Times New Roman" w:cs="Times New Roman"/>
          <w:b/>
          <w:sz w:val="24"/>
          <w:szCs w:val="24"/>
        </w:rPr>
        <w:t>Насколько Вы удовлетворены качеством предоставления услуг в органах власти в целом?</w:t>
      </w:r>
    </w:p>
    <w:p w:rsidR="007602E6" w:rsidRPr="00D02300" w:rsidRDefault="007602E6" w:rsidP="001E10E4">
      <w:pPr>
        <w:pStyle w:val="ListParagraph"/>
        <w:numPr>
          <w:ilvl w:val="0"/>
          <w:numId w:val="33"/>
        </w:numPr>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неудовлетворен</w:t>
      </w:r>
      <w:r w:rsidRPr="00AE26FB">
        <w:rPr>
          <w:rFonts w:ascii="Times New Roman" w:eastAsia="Times New Roman" w:hAnsi="Times New Roman" w:cs="Times New Roman"/>
          <w:sz w:val="24"/>
          <w:szCs w:val="24"/>
        </w:rPr>
        <w:t>;</w:t>
      </w:r>
    </w:p>
    <w:p w:rsidR="007602E6" w:rsidRPr="00D02300" w:rsidRDefault="007602E6" w:rsidP="001E10E4">
      <w:pPr>
        <w:pStyle w:val="ListParagraph"/>
        <w:numPr>
          <w:ilvl w:val="0"/>
          <w:numId w:val="33"/>
        </w:numPr>
        <w:autoSpaceDE w:val="0"/>
        <w:autoSpaceDN w:val="0"/>
        <w:adjustRightInd w:val="0"/>
        <w:snapToGrid w:val="0"/>
        <w:spacing w:after="0" w:line="240" w:lineRule="auto"/>
        <w:rPr>
          <w:rFonts w:ascii="Times New Roman" w:eastAsia="Times New Roman" w:hAnsi="Times New Roman" w:cs="Times New Roman"/>
          <w:sz w:val="24"/>
          <w:szCs w:val="24"/>
        </w:rPr>
      </w:pPr>
      <w:r w:rsidRPr="00D02300">
        <w:rPr>
          <w:rFonts w:ascii="Times New Roman" w:eastAsia="Times New Roman" w:hAnsi="Times New Roman" w:cs="Times New Roman"/>
          <w:sz w:val="24"/>
          <w:szCs w:val="24"/>
        </w:rPr>
        <w:t xml:space="preserve">Скорее </w:t>
      </w:r>
      <w:r>
        <w:rPr>
          <w:rFonts w:ascii="Times New Roman" w:eastAsia="Times New Roman" w:hAnsi="Times New Roman" w:cs="Times New Roman"/>
          <w:sz w:val="24"/>
          <w:szCs w:val="24"/>
        </w:rPr>
        <w:t>неудовлетворен</w:t>
      </w:r>
      <w:r w:rsidRPr="00AE26FB">
        <w:rPr>
          <w:rFonts w:ascii="Times New Roman" w:eastAsia="Times New Roman" w:hAnsi="Times New Roman" w:cs="Times New Roman"/>
          <w:sz w:val="24"/>
          <w:szCs w:val="24"/>
        </w:rPr>
        <w:t>;</w:t>
      </w:r>
    </w:p>
    <w:p w:rsidR="007602E6" w:rsidRPr="00D02300" w:rsidRDefault="007602E6" w:rsidP="001E10E4">
      <w:pPr>
        <w:pStyle w:val="ListParagraph"/>
        <w:numPr>
          <w:ilvl w:val="0"/>
          <w:numId w:val="33"/>
        </w:numPr>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Затрудняюсь ответить</w:t>
      </w:r>
      <w:r w:rsidRPr="00AE26FB">
        <w:rPr>
          <w:rFonts w:ascii="Times New Roman" w:eastAsia="Times New Roman" w:hAnsi="Times New Roman" w:cs="Times New Roman"/>
          <w:sz w:val="24"/>
          <w:szCs w:val="24"/>
        </w:rPr>
        <w:t>;</w:t>
      </w:r>
    </w:p>
    <w:p w:rsidR="007602E6" w:rsidRPr="00D02300" w:rsidRDefault="007602E6" w:rsidP="001E10E4">
      <w:pPr>
        <w:pStyle w:val="ListParagraph"/>
        <w:numPr>
          <w:ilvl w:val="0"/>
          <w:numId w:val="33"/>
        </w:numPr>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Скорее удовлетворен</w:t>
      </w:r>
      <w:r w:rsidRPr="00AE26FB">
        <w:rPr>
          <w:rFonts w:ascii="Times New Roman" w:eastAsia="Times New Roman" w:hAnsi="Times New Roman" w:cs="Times New Roman"/>
          <w:sz w:val="24"/>
          <w:szCs w:val="24"/>
        </w:rPr>
        <w:t>;</w:t>
      </w:r>
    </w:p>
    <w:p w:rsidR="007602E6" w:rsidRPr="00D02300" w:rsidRDefault="007602E6" w:rsidP="001E10E4">
      <w:pPr>
        <w:pStyle w:val="ListParagraph"/>
        <w:numPr>
          <w:ilvl w:val="0"/>
          <w:numId w:val="33"/>
        </w:numPr>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удовлетворен</w:t>
      </w:r>
      <w:r w:rsidRPr="00D02300">
        <w:rPr>
          <w:rFonts w:ascii="Times New Roman" w:eastAsia="Times New Roman" w:hAnsi="Times New Roman" w:cs="Times New Roman"/>
          <w:sz w:val="24"/>
          <w:szCs w:val="24"/>
        </w:rPr>
        <w:t>.</w:t>
      </w:r>
    </w:p>
    <w:p w:rsidR="007602E6" w:rsidRPr="00D02300" w:rsidRDefault="007602E6" w:rsidP="007602E6">
      <w:pPr>
        <w:pStyle w:val="ListParagraph"/>
        <w:autoSpaceDE w:val="0"/>
        <w:autoSpaceDN w:val="0"/>
        <w:adjustRightInd w:val="0"/>
        <w:snapToGrid w:val="0"/>
        <w:spacing w:after="0" w:line="240" w:lineRule="auto"/>
        <w:ind w:left="1080"/>
        <w:rPr>
          <w:rFonts w:ascii="Times New Roman" w:eastAsia="Times New Roman" w:hAnsi="Times New Roman" w:cs="Times New Roman"/>
          <w:sz w:val="24"/>
          <w:szCs w:val="24"/>
        </w:rPr>
      </w:pPr>
    </w:p>
    <w:p w:rsidR="007602E6" w:rsidRPr="00D02300" w:rsidRDefault="007602E6" w:rsidP="001E10E4">
      <w:pPr>
        <w:pStyle w:val="ListParagraph"/>
        <w:numPr>
          <w:ilvl w:val="0"/>
          <w:numId w:val="29"/>
        </w:numPr>
        <w:spacing w:after="0" w:line="240" w:lineRule="auto"/>
        <w:rPr>
          <w:rFonts w:ascii="Times New Roman" w:hAnsi="Times New Roman" w:cs="Times New Roman"/>
          <w:b/>
          <w:sz w:val="24"/>
          <w:szCs w:val="24"/>
        </w:rPr>
      </w:pPr>
      <w:r w:rsidRPr="00D02300">
        <w:rPr>
          <w:rFonts w:ascii="Times New Roman" w:hAnsi="Times New Roman" w:cs="Times New Roman"/>
          <w:b/>
          <w:sz w:val="24"/>
          <w:szCs w:val="24"/>
        </w:rPr>
        <w:t>Оцените, насколько Вы доверяете (в общем / всем) исполнительным органам государственной власти:</w:t>
      </w:r>
    </w:p>
    <w:p w:rsidR="007602E6" w:rsidRPr="00D02300" w:rsidRDefault="007602E6" w:rsidP="001E10E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Абсолютно </w:t>
      </w:r>
      <w:r w:rsidRPr="00D02300">
        <w:rPr>
          <w:rFonts w:ascii="Times New Roman" w:hAnsi="Times New Roman" w:cs="Times New Roman"/>
          <w:sz w:val="24"/>
          <w:szCs w:val="24"/>
        </w:rPr>
        <w:t>не доверяю;</w:t>
      </w:r>
    </w:p>
    <w:p w:rsidR="007602E6" w:rsidRPr="00D02300" w:rsidRDefault="007602E6" w:rsidP="001E10E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Скорее </w:t>
      </w:r>
      <w:r w:rsidRPr="00D02300">
        <w:rPr>
          <w:rFonts w:ascii="Times New Roman" w:hAnsi="Times New Roman" w:cs="Times New Roman"/>
          <w:sz w:val="24"/>
          <w:szCs w:val="24"/>
        </w:rPr>
        <w:t>не доверяю;</w:t>
      </w:r>
    </w:p>
    <w:p w:rsidR="007602E6" w:rsidRPr="00D02300" w:rsidRDefault="007602E6" w:rsidP="001E10E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Затрудняюсь ответить</w:t>
      </w:r>
      <w:r>
        <w:rPr>
          <w:rFonts w:ascii="Times New Roman" w:hAnsi="Times New Roman" w:cs="Times New Roman"/>
          <w:sz w:val="24"/>
          <w:szCs w:val="24"/>
          <w:lang w:val="en-US"/>
        </w:rPr>
        <w:t>;</w:t>
      </w:r>
    </w:p>
    <w:p w:rsidR="007602E6" w:rsidRPr="00D02300" w:rsidRDefault="007602E6" w:rsidP="001E10E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Скорее </w:t>
      </w:r>
      <w:r w:rsidRPr="00D02300">
        <w:rPr>
          <w:rFonts w:ascii="Times New Roman" w:hAnsi="Times New Roman" w:cs="Times New Roman"/>
          <w:sz w:val="24"/>
          <w:szCs w:val="24"/>
        </w:rPr>
        <w:t>доверяю</w:t>
      </w:r>
      <w:r>
        <w:rPr>
          <w:rFonts w:ascii="Times New Roman" w:hAnsi="Times New Roman" w:cs="Times New Roman"/>
          <w:sz w:val="24"/>
          <w:szCs w:val="24"/>
          <w:lang w:val="en-US"/>
        </w:rPr>
        <w:t>;</w:t>
      </w:r>
    </w:p>
    <w:p w:rsidR="007602E6" w:rsidRDefault="007602E6" w:rsidP="001E10E4">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Абсолютно</w:t>
      </w:r>
      <w:r w:rsidRPr="00D02300">
        <w:rPr>
          <w:rFonts w:ascii="Times New Roman" w:hAnsi="Times New Roman" w:cs="Times New Roman"/>
          <w:sz w:val="24"/>
          <w:szCs w:val="24"/>
        </w:rPr>
        <w:t xml:space="preserve"> доверяю</w:t>
      </w:r>
      <w:r>
        <w:rPr>
          <w:rFonts w:ascii="Times New Roman" w:hAnsi="Times New Roman" w:cs="Times New Roman"/>
          <w:sz w:val="24"/>
          <w:szCs w:val="24"/>
        </w:rPr>
        <w:t>.</w:t>
      </w:r>
    </w:p>
    <w:p w:rsidR="007602E6" w:rsidRPr="00D02300" w:rsidRDefault="007602E6" w:rsidP="001E10E4">
      <w:pPr>
        <w:pStyle w:val="ListParagraph"/>
        <w:numPr>
          <w:ilvl w:val="0"/>
          <w:numId w:val="34"/>
        </w:numPr>
        <w:spacing w:after="0" w:line="240" w:lineRule="auto"/>
        <w:rPr>
          <w:rFonts w:ascii="Times New Roman" w:hAnsi="Times New Roman" w:cs="Times New Roman"/>
          <w:sz w:val="24"/>
          <w:szCs w:val="24"/>
        </w:rPr>
      </w:pPr>
    </w:p>
    <w:p w:rsidR="007602E6" w:rsidRPr="00D02300" w:rsidRDefault="007602E6" w:rsidP="007602E6">
      <w:pPr>
        <w:spacing w:after="0" w:line="240" w:lineRule="auto"/>
        <w:rPr>
          <w:rFonts w:ascii="Times New Roman" w:hAnsi="Times New Roman" w:cs="Times New Roman"/>
          <w:b/>
          <w:sz w:val="24"/>
          <w:szCs w:val="24"/>
        </w:rPr>
      </w:pPr>
      <w:r w:rsidRPr="00D02300">
        <w:rPr>
          <w:rFonts w:ascii="Times New Roman" w:hAnsi="Times New Roman" w:cs="Times New Roman"/>
          <w:b/>
          <w:sz w:val="24"/>
          <w:szCs w:val="24"/>
        </w:rPr>
        <w:t xml:space="preserve">Часть 3 (Доступность и доверие к </w:t>
      </w:r>
      <w:r w:rsidRPr="00D02300">
        <w:rPr>
          <w:rFonts w:ascii="Times New Roman" w:hAnsi="Times New Roman" w:cs="Times New Roman"/>
          <w:b/>
          <w:sz w:val="24"/>
          <w:szCs w:val="24"/>
          <w:lang w:val="en-US"/>
        </w:rPr>
        <w:t>IT</w:t>
      </w:r>
      <w:r w:rsidRPr="00D02300">
        <w:rPr>
          <w:rFonts w:ascii="Times New Roman" w:hAnsi="Times New Roman" w:cs="Times New Roman"/>
          <w:b/>
          <w:sz w:val="24"/>
          <w:szCs w:val="24"/>
        </w:rPr>
        <w:t>)</w:t>
      </w:r>
    </w:p>
    <w:p w:rsidR="007602E6" w:rsidRPr="00D02300" w:rsidRDefault="007602E6" w:rsidP="007602E6">
      <w:pPr>
        <w:spacing w:after="0" w:line="240" w:lineRule="auto"/>
        <w:rPr>
          <w:rFonts w:ascii="Times New Roman" w:hAnsi="Times New Roman" w:cs="Times New Roman"/>
          <w:b/>
          <w:sz w:val="24"/>
          <w:szCs w:val="24"/>
        </w:rPr>
      </w:pPr>
    </w:p>
    <w:p w:rsidR="007602E6" w:rsidRPr="00D02300" w:rsidRDefault="007602E6" w:rsidP="001E10E4">
      <w:pPr>
        <w:pStyle w:val="ListParagraph"/>
        <w:numPr>
          <w:ilvl w:val="0"/>
          <w:numId w:val="29"/>
        </w:numPr>
        <w:spacing w:after="0" w:line="240" w:lineRule="auto"/>
        <w:rPr>
          <w:rFonts w:ascii="Times New Roman" w:hAnsi="Times New Roman" w:cs="Times New Roman"/>
          <w:b/>
          <w:sz w:val="24"/>
          <w:szCs w:val="24"/>
        </w:rPr>
      </w:pPr>
      <w:r>
        <w:rPr>
          <w:rFonts w:ascii="Times New Roman" w:hAnsi="Times New Roman" w:cs="Times New Roman"/>
          <w:b/>
          <w:sz w:val="24"/>
          <w:szCs w:val="24"/>
        </w:rPr>
        <w:t>Есть ли у вас доступ к сети Интернет</w:t>
      </w:r>
      <w:r w:rsidRPr="00D02300">
        <w:rPr>
          <w:rFonts w:ascii="Times New Roman" w:hAnsi="Times New Roman" w:cs="Times New Roman"/>
          <w:b/>
          <w:sz w:val="24"/>
          <w:szCs w:val="24"/>
        </w:rPr>
        <w:t>?</w:t>
      </w:r>
    </w:p>
    <w:p w:rsidR="007602E6" w:rsidRPr="00D02300" w:rsidRDefault="007602E6" w:rsidP="001E10E4">
      <w:pPr>
        <w:pStyle w:val="ListParagraph"/>
        <w:numPr>
          <w:ilvl w:val="0"/>
          <w:numId w:val="35"/>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Да</w:t>
      </w:r>
      <w:r w:rsidRPr="00D02300">
        <w:rPr>
          <w:rFonts w:ascii="Times New Roman" w:hAnsi="Times New Roman" w:cs="Times New Roman"/>
          <w:sz w:val="24"/>
          <w:szCs w:val="24"/>
          <w:lang w:val="en-US"/>
        </w:rPr>
        <w:t>;</w:t>
      </w:r>
    </w:p>
    <w:p w:rsidR="007602E6" w:rsidRPr="00D02300" w:rsidRDefault="007602E6" w:rsidP="001E10E4">
      <w:pPr>
        <w:pStyle w:val="ListParagraph"/>
        <w:numPr>
          <w:ilvl w:val="0"/>
          <w:numId w:val="35"/>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Нет (</w:t>
      </w:r>
      <w:r w:rsidRPr="00D02300">
        <w:rPr>
          <w:rFonts w:ascii="Times New Roman" w:hAnsi="Times New Roman" w:cs="Times New Roman"/>
          <w:i/>
          <w:sz w:val="24"/>
          <w:szCs w:val="24"/>
        </w:rPr>
        <w:t>переход к вопросу 13</w:t>
      </w:r>
      <w:r w:rsidRPr="00D02300">
        <w:rPr>
          <w:rFonts w:ascii="Times New Roman" w:hAnsi="Times New Roman" w:cs="Times New Roman"/>
          <w:sz w:val="24"/>
          <w:szCs w:val="24"/>
        </w:rPr>
        <w:t>).</w:t>
      </w:r>
    </w:p>
    <w:p w:rsidR="007602E6" w:rsidRPr="00D02300" w:rsidRDefault="007602E6" w:rsidP="007602E6">
      <w:pPr>
        <w:pStyle w:val="ListParagraph"/>
        <w:spacing w:after="0" w:line="240" w:lineRule="auto"/>
        <w:ind w:left="1080"/>
        <w:rPr>
          <w:rFonts w:ascii="Times New Roman" w:hAnsi="Times New Roman" w:cs="Times New Roman"/>
          <w:b/>
          <w:sz w:val="24"/>
          <w:szCs w:val="24"/>
        </w:rPr>
      </w:pPr>
    </w:p>
    <w:p w:rsidR="007602E6" w:rsidRPr="00D02300" w:rsidRDefault="007602E6" w:rsidP="001E10E4">
      <w:pPr>
        <w:pStyle w:val="ListParagraph"/>
        <w:numPr>
          <w:ilvl w:val="0"/>
          <w:numId w:val="29"/>
        </w:numPr>
        <w:autoSpaceDE w:val="0"/>
        <w:autoSpaceDN w:val="0"/>
        <w:adjustRightInd w:val="0"/>
        <w:snapToGrid w:val="0"/>
        <w:spacing w:after="0" w:line="240" w:lineRule="auto"/>
        <w:jc w:val="both"/>
        <w:rPr>
          <w:rFonts w:ascii="Times New Roman" w:eastAsia="Times New Roman" w:hAnsi="Times New Roman" w:cs="Times New Roman"/>
          <w:b/>
          <w:sz w:val="24"/>
          <w:szCs w:val="24"/>
        </w:rPr>
      </w:pPr>
      <w:r w:rsidRPr="00D02300">
        <w:rPr>
          <w:rFonts w:ascii="Times New Roman" w:eastAsia="Times New Roman" w:hAnsi="Times New Roman" w:cs="Times New Roman"/>
          <w:b/>
          <w:sz w:val="24"/>
          <w:szCs w:val="24"/>
        </w:rPr>
        <w:t xml:space="preserve">Где Вы </w:t>
      </w:r>
      <w:r>
        <w:rPr>
          <w:rFonts w:ascii="Times New Roman" w:eastAsia="Times New Roman" w:hAnsi="Times New Roman" w:cs="Times New Roman"/>
          <w:b/>
          <w:sz w:val="24"/>
          <w:szCs w:val="24"/>
        </w:rPr>
        <w:t>пользуетесь сетью Интернет</w:t>
      </w:r>
      <w:r w:rsidRPr="00D02300">
        <w:rPr>
          <w:rFonts w:ascii="Times New Roman" w:eastAsia="Times New Roman" w:hAnsi="Times New Roman" w:cs="Times New Roman"/>
          <w:b/>
          <w:sz w:val="24"/>
          <w:szCs w:val="24"/>
        </w:rPr>
        <w:t xml:space="preserve"> (если есть доступ)?</w:t>
      </w:r>
    </w:p>
    <w:p w:rsidR="007602E6" w:rsidRPr="00D02300" w:rsidRDefault="007602E6" w:rsidP="001E10E4">
      <w:pPr>
        <w:pStyle w:val="ListParagraph"/>
        <w:numPr>
          <w:ilvl w:val="0"/>
          <w:numId w:val="36"/>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только на работе/учебе;</w:t>
      </w:r>
    </w:p>
    <w:p w:rsidR="007602E6" w:rsidRPr="00D02300" w:rsidRDefault="007602E6" w:rsidP="001E10E4">
      <w:pPr>
        <w:pStyle w:val="ListParagraph"/>
        <w:numPr>
          <w:ilvl w:val="0"/>
          <w:numId w:val="36"/>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только дома;</w:t>
      </w:r>
    </w:p>
    <w:p w:rsidR="007602E6" w:rsidRPr="00D02300" w:rsidRDefault="007602E6" w:rsidP="001E10E4">
      <w:pPr>
        <w:pStyle w:val="ListParagraph"/>
        <w:numPr>
          <w:ilvl w:val="0"/>
          <w:numId w:val="35"/>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и на работе/учебе</w:t>
      </w:r>
      <w:r>
        <w:rPr>
          <w:rFonts w:ascii="Times New Roman" w:hAnsi="Times New Roman" w:cs="Times New Roman"/>
          <w:sz w:val="24"/>
          <w:szCs w:val="24"/>
        </w:rPr>
        <w:t>,</w:t>
      </w:r>
      <w:r w:rsidRPr="00D02300">
        <w:rPr>
          <w:rFonts w:ascii="Times New Roman" w:hAnsi="Times New Roman" w:cs="Times New Roman"/>
          <w:sz w:val="24"/>
          <w:szCs w:val="24"/>
        </w:rPr>
        <w:t xml:space="preserve"> и дома;</w:t>
      </w:r>
    </w:p>
    <w:p w:rsidR="007602E6" w:rsidRPr="00D02300" w:rsidRDefault="007602E6" w:rsidP="001E10E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доступ есть, но не пользуюсь</w:t>
      </w:r>
      <w:r w:rsidRPr="00D02300">
        <w:rPr>
          <w:rFonts w:ascii="Times New Roman" w:hAnsi="Times New Roman" w:cs="Times New Roman"/>
          <w:sz w:val="24"/>
          <w:szCs w:val="24"/>
        </w:rPr>
        <w:t>.</w:t>
      </w:r>
    </w:p>
    <w:p w:rsidR="007602E6" w:rsidRPr="00D02300" w:rsidRDefault="007602E6" w:rsidP="007602E6">
      <w:pPr>
        <w:pStyle w:val="ListParagraph"/>
        <w:spacing w:after="0" w:line="240" w:lineRule="auto"/>
        <w:ind w:left="1080"/>
        <w:rPr>
          <w:rFonts w:ascii="Times New Roman" w:hAnsi="Times New Roman" w:cs="Times New Roman"/>
          <w:sz w:val="24"/>
          <w:szCs w:val="24"/>
        </w:rPr>
      </w:pPr>
    </w:p>
    <w:p w:rsidR="007602E6" w:rsidRDefault="007602E6" w:rsidP="001E10E4">
      <w:pPr>
        <w:pStyle w:val="ListParagraph"/>
        <w:numPr>
          <w:ilvl w:val="0"/>
          <w:numId w:val="29"/>
        </w:numPr>
        <w:spacing w:after="0" w:line="240" w:lineRule="auto"/>
        <w:rPr>
          <w:rFonts w:ascii="Times New Roman" w:hAnsi="Times New Roman" w:cs="Times New Roman"/>
          <w:b/>
          <w:sz w:val="24"/>
          <w:szCs w:val="24"/>
        </w:rPr>
      </w:pPr>
      <w:r w:rsidRPr="00D02300">
        <w:rPr>
          <w:rFonts w:ascii="Times New Roman" w:hAnsi="Times New Roman" w:cs="Times New Roman"/>
          <w:b/>
          <w:sz w:val="24"/>
          <w:szCs w:val="24"/>
        </w:rPr>
        <w:t>Сколько времени в неделю Вы проводите в сети Интернет?</w:t>
      </w:r>
    </w:p>
    <w:p w:rsidR="007602E6" w:rsidRPr="00941AF8" w:rsidRDefault="007602E6" w:rsidP="007602E6">
      <w:pPr>
        <w:pStyle w:val="ListParagraph"/>
        <w:spacing w:after="0" w:line="240" w:lineRule="auto"/>
        <w:rPr>
          <w:ins w:id="44" w:author="Голубева Анастасия Алексеевна" w:date="2016-04-07T12:39:00Z"/>
          <w:rFonts w:ascii="Times New Roman" w:hAnsi="Times New Roman" w:cs="Times New Roman"/>
          <w:b/>
          <w:sz w:val="24"/>
          <w:szCs w:val="24"/>
        </w:rPr>
      </w:pPr>
    </w:p>
    <w:p w:rsidR="007602E6" w:rsidRPr="00D02300" w:rsidRDefault="007602E6" w:rsidP="007602E6">
      <w:pPr>
        <w:pStyle w:val="ListParagraph"/>
        <w:spacing w:after="0" w:line="240" w:lineRule="auto"/>
        <w:rPr>
          <w:rFonts w:ascii="Times New Roman" w:hAnsi="Times New Roman" w:cs="Times New Roman"/>
          <w:b/>
          <w:sz w:val="24"/>
          <w:szCs w:val="24"/>
        </w:rPr>
      </w:pPr>
    </w:p>
    <w:p w:rsidR="007602E6" w:rsidRPr="00D02300" w:rsidRDefault="007602E6" w:rsidP="001E10E4">
      <w:pPr>
        <w:pStyle w:val="ListParagraph"/>
        <w:numPr>
          <w:ilvl w:val="0"/>
          <w:numId w:val="29"/>
        </w:numPr>
        <w:autoSpaceDE w:val="0"/>
        <w:autoSpaceDN w:val="0"/>
        <w:adjustRightInd w:val="0"/>
        <w:snapToGrid w:val="0"/>
        <w:spacing w:after="0" w:line="240" w:lineRule="auto"/>
        <w:jc w:val="both"/>
        <w:rPr>
          <w:rFonts w:ascii="Times New Roman" w:hAnsi="Times New Roman" w:cs="Times New Roman"/>
          <w:b/>
          <w:sz w:val="24"/>
          <w:szCs w:val="24"/>
        </w:rPr>
      </w:pPr>
      <w:r w:rsidRPr="00D02300">
        <w:rPr>
          <w:rFonts w:ascii="Times New Roman" w:hAnsi="Times New Roman" w:cs="Times New Roman"/>
          <w:b/>
          <w:sz w:val="24"/>
          <w:szCs w:val="24"/>
        </w:rPr>
        <w:t>Готовы ли Вы проводить транзакции в сети Интернет</w:t>
      </w:r>
      <w:r>
        <w:rPr>
          <w:rFonts w:ascii="Times New Roman" w:hAnsi="Times New Roman" w:cs="Times New Roman"/>
          <w:b/>
          <w:sz w:val="24"/>
          <w:szCs w:val="24"/>
        </w:rPr>
        <w:t xml:space="preserve"> (требующие в рамках действующего законодательства использования персональных данных, данных банковской карты и т.д.)</w:t>
      </w:r>
      <w:r w:rsidRPr="00D02300">
        <w:rPr>
          <w:rFonts w:ascii="Times New Roman" w:hAnsi="Times New Roman" w:cs="Times New Roman"/>
          <w:b/>
          <w:sz w:val="24"/>
          <w:szCs w:val="24"/>
        </w:rPr>
        <w:t>:</w:t>
      </w:r>
    </w:p>
    <w:p w:rsidR="007602E6" w:rsidRPr="00D02300" w:rsidRDefault="007602E6" w:rsidP="007602E6">
      <w:pPr>
        <w:pStyle w:val="ListParagraph"/>
        <w:autoSpaceDE w:val="0"/>
        <w:autoSpaceDN w:val="0"/>
        <w:adjustRightInd w:val="0"/>
        <w:snapToGrid w:val="0"/>
        <w:spacing w:after="0" w:line="240" w:lineRule="auto"/>
        <w:jc w:val="both"/>
        <w:rPr>
          <w:rFonts w:ascii="Times New Roman" w:hAnsi="Times New Roman" w:cs="Times New Roman"/>
          <w:sz w:val="24"/>
          <w:szCs w:val="24"/>
        </w:rPr>
      </w:pPr>
      <w:r w:rsidRPr="00D02300">
        <w:rPr>
          <w:rFonts w:ascii="Times New Roman" w:hAnsi="Times New Roman" w:cs="Times New Roman"/>
          <w:sz w:val="24"/>
          <w:szCs w:val="24"/>
        </w:rPr>
        <w:t>1. Да;</w:t>
      </w:r>
    </w:p>
    <w:p w:rsidR="007602E6" w:rsidRDefault="007602E6" w:rsidP="007602E6">
      <w:pPr>
        <w:pStyle w:val="ListParagraph"/>
        <w:widowControl w:val="0"/>
        <w:autoSpaceDE w:val="0"/>
        <w:autoSpaceDN w:val="0"/>
        <w:adjustRightInd w:val="0"/>
        <w:spacing w:after="0" w:line="240" w:lineRule="auto"/>
        <w:jc w:val="both"/>
        <w:rPr>
          <w:rFonts w:ascii="Times New Roman" w:hAnsi="Times New Roman" w:cs="Times New Roman"/>
          <w:sz w:val="24"/>
          <w:szCs w:val="24"/>
        </w:rPr>
      </w:pPr>
      <w:r w:rsidRPr="00D02300">
        <w:rPr>
          <w:rFonts w:ascii="Times New Roman" w:hAnsi="Times New Roman" w:cs="Times New Roman"/>
          <w:sz w:val="24"/>
          <w:szCs w:val="24"/>
        </w:rPr>
        <w:t>2. Нет.</w:t>
      </w:r>
    </w:p>
    <w:p w:rsidR="007602E6" w:rsidRDefault="007602E6" w:rsidP="007602E6">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rsidR="007602E6" w:rsidRDefault="007602E6" w:rsidP="007602E6">
      <w:pPr>
        <w:widowControl w:val="0"/>
        <w:autoSpaceDE w:val="0"/>
        <w:autoSpaceDN w:val="0"/>
        <w:adjustRightInd w:val="0"/>
        <w:spacing w:after="0" w:line="240" w:lineRule="auto"/>
        <w:jc w:val="both"/>
        <w:rPr>
          <w:rFonts w:ascii="Times New Roman" w:hAnsi="Times New Roman" w:cs="Times New Roman"/>
          <w:b/>
          <w:sz w:val="24"/>
          <w:szCs w:val="24"/>
        </w:rPr>
      </w:pPr>
      <w:r w:rsidRPr="00D02300">
        <w:rPr>
          <w:rFonts w:ascii="Times New Roman" w:hAnsi="Times New Roman" w:cs="Times New Roman"/>
          <w:b/>
          <w:sz w:val="24"/>
          <w:szCs w:val="24"/>
        </w:rPr>
        <w:t>Часть 4 (Электронные государственные услуги: осведомленность и осознание выгод)</w:t>
      </w:r>
    </w:p>
    <w:p w:rsidR="007602E6" w:rsidRPr="007602E6" w:rsidRDefault="007602E6" w:rsidP="007602E6">
      <w:pPr>
        <w:widowControl w:val="0"/>
        <w:autoSpaceDE w:val="0"/>
        <w:autoSpaceDN w:val="0"/>
        <w:adjustRightInd w:val="0"/>
        <w:spacing w:after="0" w:line="240" w:lineRule="auto"/>
        <w:jc w:val="both"/>
        <w:rPr>
          <w:rFonts w:ascii="Times New Roman" w:hAnsi="Times New Roman" w:cs="Times New Roman"/>
          <w:sz w:val="24"/>
          <w:szCs w:val="24"/>
        </w:rPr>
      </w:pPr>
    </w:p>
    <w:p w:rsidR="007602E6" w:rsidRPr="00D02300" w:rsidRDefault="007602E6" w:rsidP="001E10E4">
      <w:pPr>
        <w:pStyle w:val="ListParagraph"/>
        <w:numPr>
          <w:ilvl w:val="0"/>
          <w:numId w:val="29"/>
        </w:numPr>
        <w:spacing w:after="0" w:line="240" w:lineRule="auto"/>
        <w:rPr>
          <w:rFonts w:ascii="Times New Roman" w:hAnsi="Times New Roman" w:cs="Times New Roman"/>
          <w:b/>
          <w:sz w:val="24"/>
          <w:szCs w:val="24"/>
        </w:rPr>
      </w:pPr>
      <w:r w:rsidRPr="00D02300">
        <w:rPr>
          <w:rFonts w:ascii="Times New Roman" w:hAnsi="Times New Roman" w:cs="Times New Roman"/>
          <w:b/>
          <w:sz w:val="24"/>
          <w:szCs w:val="24"/>
        </w:rPr>
        <w:t>Получали ли Вы когда-нибудь государственную услугу через сеть Интернет?</w:t>
      </w:r>
    </w:p>
    <w:p w:rsidR="007602E6" w:rsidRPr="00D02300" w:rsidRDefault="007602E6" w:rsidP="001E10E4">
      <w:pPr>
        <w:pStyle w:val="ListParagraph"/>
        <w:numPr>
          <w:ilvl w:val="0"/>
          <w:numId w:val="37"/>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Да</w:t>
      </w:r>
      <w:r>
        <w:rPr>
          <w:rFonts w:ascii="Times New Roman" w:hAnsi="Times New Roman" w:cs="Times New Roman"/>
          <w:sz w:val="24"/>
          <w:szCs w:val="24"/>
        </w:rPr>
        <w:t>, какую____________________________________________</w:t>
      </w:r>
    </w:p>
    <w:p w:rsidR="007602E6" w:rsidRDefault="007602E6" w:rsidP="001E10E4">
      <w:pPr>
        <w:pStyle w:val="ListParagraph"/>
        <w:numPr>
          <w:ilvl w:val="0"/>
          <w:numId w:val="37"/>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Нет</w:t>
      </w:r>
      <w:r w:rsidRPr="00D02300">
        <w:rPr>
          <w:rFonts w:ascii="Times New Roman" w:hAnsi="Times New Roman" w:cs="Times New Roman"/>
          <w:sz w:val="24"/>
          <w:szCs w:val="24"/>
          <w:lang w:val="en-US"/>
        </w:rPr>
        <w:t xml:space="preserve"> </w:t>
      </w:r>
      <w:r w:rsidRPr="00D02300">
        <w:rPr>
          <w:rFonts w:ascii="Times New Roman" w:hAnsi="Times New Roman" w:cs="Times New Roman"/>
          <w:i/>
          <w:sz w:val="24"/>
          <w:szCs w:val="24"/>
          <w:lang w:val="en-US"/>
        </w:rPr>
        <w:t>(переход к вопросу 16)</w:t>
      </w:r>
      <w:r w:rsidRPr="00D02300">
        <w:rPr>
          <w:rFonts w:ascii="Times New Roman" w:hAnsi="Times New Roman" w:cs="Times New Roman"/>
          <w:sz w:val="24"/>
          <w:szCs w:val="24"/>
        </w:rPr>
        <w:t>.</w:t>
      </w:r>
    </w:p>
    <w:p w:rsidR="007602E6" w:rsidRPr="00D02300" w:rsidRDefault="007602E6" w:rsidP="007602E6">
      <w:pPr>
        <w:pStyle w:val="ListParagraph"/>
        <w:spacing w:after="0" w:line="240" w:lineRule="auto"/>
        <w:ind w:left="1080"/>
        <w:rPr>
          <w:rFonts w:ascii="Times New Roman" w:hAnsi="Times New Roman" w:cs="Times New Roman"/>
          <w:sz w:val="24"/>
          <w:szCs w:val="24"/>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 xml:space="preserve">Как Вы оцениваете качество предоставления этой услуги? </w:t>
      </w:r>
    </w:p>
    <w:p w:rsidR="007602E6" w:rsidRPr="00D02300" w:rsidRDefault="007602E6" w:rsidP="001E10E4">
      <w:pPr>
        <w:pStyle w:val="ListParagraph"/>
        <w:numPr>
          <w:ilvl w:val="0"/>
          <w:numId w:val="38"/>
        </w:numPr>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Очень плохо</w:t>
      </w:r>
      <w:r w:rsidRPr="004E4F07">
        <w:rPr>
          <w:rFonts w:ascii="Times New Roman" w:eastAsia="Times New Roman" w:hAnsi="Times New Roman" w:cs="Times New Roman"/>
          <w:sz w:val="24"/>
          <w:szCs w:val="24"/>
          <w:lang w:eastAsia="ru-RU"/>
        </w:rPr>
        <w:t>;</w:t>
      </w:r>
    </w:p>
    <w:p w:rsidR="007602E6" w:rsidRPr="00D02300" w:rsidRDefault="007602E6" w:rsidP="001E10E4">
      <w:pPr>
        <w:pStyle w:val="ListParagraph"/>
        <w:numPr>
          <w:ilvl w:val="0"/>
          <w:numId w:val="38"/>
        </w:numPr>
        <w:spacing w:after="0" w:line="240" w:lineRule="auto"/>
        <w:contextualSpacing w:val="0"/>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Скорее плохо</w:t>
      </w:r>
      <w:r w:rsidRPr="00D02300">
        <w:rPr>
          <w:rFonts w:ascii="Times New Roman" w:eastAsia="Times New Roman" w:hAnsi="Times New Roman" w:cs="Times New Roman"/>
          <w:sz w:val="24"/>
          <w:szCs w:val="24"/>
          <w:lang w:val="en-US" w:eastAsia="ru-RU"/>
        </w:rPr>
        <w:t>;</w:t>
      </w:r>
    </w:p>
    <w:p w:rsidR="007602E6" w:rsidRPr="00D02300" w:rsidRDefault="007602E6" w:rsidP="001E10E4">
      <w:pPr>
        <w:pStyle w:val="ListParagraph"/>
        <w:numPr>
          <w:ilvl w:val="0"/>
          <w:numId w:val="38"/>
        </w:numPr>
        <w:spacing w:after="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w:t>
      </w:r>
      <w:r>
        <w:rPr>
          <w:rFonts w:ascii="Times New Roman" w:eastAsia="Times New Roman" w:hAnsi="Times New Roman" w:cs="Times New Roman"/>
          <w:sz w:val="24"/>
          <w:szCs w:val="24"/>
          <w:lang w:val="en-US" w:eastAsia="ru-RU"/>
        </w:rPr>
        <w:t>;</w:t>
      </w:r>
    </w:p>
    <w:p w:rsidR="007602E6" w:rsidRPr="00D02300" w:rsidRDefault="007602E6" w:rsidP="001E10E4">
      <w:pPr>
        <w:pStyle w:val="ListParagraph"/>
        <w:numPr>
          <w:ilvl w:val="0"/>
          <w:numId w:val="38"/>
        </w:numPr>
        <w:spacing w:after="0" w:line="240" w:lineRule="auto"/>
        <w:contextualSpacing w:val="0"/>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Скорее хорошо;</w:t>
      </w:r>
    </w:p>
    <w:p w:rsidR="007602E6" w:rsidRPr="00D02300" w:rsidRDefault="007602E6" w:rsidP="001E10E4">
      <w:pPr>
        <w:pStyle w:val="ListParagraph"/>
        <w:numPr>
          <w:ilvl w:val="0"/>
          <w:numId w:val="38"/>
        </w:numPr>
        <w:spacing w:after="0" w:line="240" w:lineRule="auto"/>
        <w:contextualSpacing w:val="0"/>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Очень хорошо.</w:t>
      </w:r>
    </w:p>
    <w:p w:rsidR="007602E6" w:rsidRPr="00D02300" w:rsidRDefault="007602E6" w:rsidP="007602E6">
      <w:pPr>
        <w:pStyle w:val="ListParagraph"/>
        <w:spacing w:after="0" w:line="240" w:lineRule="auto"/>
        <w:ind w:left="0"/>
        <w:contextualSpacing w:val="0"/>
        <w:jc w:val="both"/>
        <w:rPr>
          <w:rFonts w:ascii="Times New Roman" w:eastAsia="Times New Roman" w:hAnsi="Times New Roman" w:cs="Times New Roman"/>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eastAsia="Times New Roman" w:hAnsi="Times New Roman" w:cs="Times New Roman"/>
          <w:b/>
          <w:sz w:val="24"/>
          <w:szCs w:val="24"/>
          <w:lang w:eastAsia="ru-RU"/>
        </w:rPr>
      </w:pPr>
      <w:r w:rsidRPr="00D02300">
        <w:rPr>
          <w:rFonts w:ascii="Times New Roman" w:eastAsia="Times New Roman" w:hAnsi="Times New Roman" w:cs="Times New Roman"/>
          <w:b/>
          <w:sz w:val="24"/>
          <w:szCs w:val="24"/>
          <w:lang w:eastAsia="ru-RU"/>
        </w:rPr>
        <w:t>Знаете ли Вы о существовании Портала государственных и муниципальных услуг Санкт-Петербурга (далее – Портал)?</w:t>
      </w:r>
    </w:p>
    <w:p w:rsidR="007602E6" w:rsidRPr="00D02300" w:rsidRDefault="007602E6" w:rsidP="001E10E4">
      <w:pPr>
        <w:pStyle w:val="ListParagraph"/>
        <w:numPr>
          <w:ilvl w:val="0"/>
          <w:numId w:val="39"/>
        </w:numPr>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Да</w:t>
      </w:r>
      <w:r w:rsidRPr="00D02300">
        <w:rPr>
          <w:rFonts w:ascii="Times New Roman" w:eastAsia="Times New Roman" w:hAnsi="Times New Roman" w:cs="Times New Roman"/>
          <w:sz w:val="24"/>
          <w:szCs w:val="24"/>
          <w:lang w:val="en-US" w:eastAsia="ru-RU"/>
        </w:rPr>
        <w:t>;</w:t>
      </w:r>
    </w:p>
    <w:p w:rsidR="007602E6" w:rsidRPr="00D02300" w:rsidRDefault="007602E6" w:rsidP="001E10E4">
      <w:pPr>
        <w:pStyle w:val="ListParagraph"/>
        <w:numPr>
          <w:ilvl w:val="0"/>
          <w:numId w:val="39"/>
        </w:numPr>
        <w:spacing w:after="0" w:line="240" w:lineRule="auto"/>
        <w:jc w:val="both"/>
        <w:rPr>
          <w:rFonts w:ascii="Times New Roman" w:eastAsia="Times New Roman" w:hAnsi="Times New Roman" w:cs="Times New Roman"/>
          <w:sz w:val="24"/>
          <w:szCs w:val="24"/>
          <w:lang w:eastAsia="ru-RU"/>
        </w:rPr>
      </w:pPr>
      <w:r w:rsidRPr="00D02300">
        <w:rPr>
          <w:rFonts w:ascii="Times New Roman" w:eastAsia="Times New Roman" w:hAnsi="Times New Roman" w:cs="Times New Roman"/>
          <w:sz w:val="24"/>
          <w:szCs w:val="24"/>
          <w:lang w:eastAsia="ru-RU"/>
        </w:rPr>
        <w:t xml:space="preserve">Нет </w:t>
      </w:r>
      <w:r w:rsidRPr="00D02300">
        <w:rPr>
          <w:rFonts w:ascii="Times New Roman" w:eastAsia="Times New Roman" w:hAnsi="Times New Roman" w:cs="Times New Roman"/>
          <w:i/>
          <w:sz w:val="24"/>
          <w:szCs w:val="24"/>
          <w:lang w:eastAsia="ru-RU"/>
        </w:rPr>
        <w:t>(переход к вопросу</w:t>
      </w:r>
      <w:r w:rsidRPr="00D02300">
        <w:rPr>
          <w:rFonts w:ascii="Times New Roman" w:eastAsia="Times New Roman" w:hAnsi="Times New Roman" w:cs="Times New Roman"/>
          <w:i/>
          <w:sz w:val="24"/>
          <w:szCs w:val="24"/>
          <w:lang w:val="en-US" w:eastAsia="ru-RU"/>
        </w:rPr>
        <w:t xml:space="preserve"> </w:t>
      </w:r>
      <w:r w:rsidRPr="00D02300">
        <w:rPr>
          <w:rFonts w:ascii="Times New Roman" w:eastAsia="Times New Roman" w:hAnsi="Times New Roman" w:cs="Times New Roman"/>
          <w:i/>
          <w:sz w:val="24"/>
          <w:szCs w:val="24"/>
          <w:lang w:eastAsia="ru-RU"/>
        </w:rPr>
        <w:t>20</w:t>
      </w:r>
      <w:r w:rsidRPr="00D02300">
        <w:rPr>
          <w:rFonts w:ascii="Times New Roman" w:eastAsia="Times New Roman" w:hAnsi="Times New Roman" w:cs="Times New Roman"/>
          <w:i/>
          <w:sz w:val="24"/>
          <w:szCs w:val="24"/>
          <w:lang w:val="en-US" w:eastAsia="ru-RU"/>
        </w:rPr>
        <w:t>)</w:t>
      </w:r>
      <w:r w:rsidRPr="00D02300">
        <w:rPr>
          <w:rFonts w:ascii="Times New Roman" w:eastAsia="Times New Roman" w:hAnsi="Times New Roman" w:cs="Times New Roman"/>
          <w:sz w:val="24"/>
          <w:szCs w:val="24"/>
          <w:lang w:val="en-US" w:eastAsia="ru-RU"/>
        </w:rPr>
        <w:t>.</w:t>
      </w:r>
    </w:p>
    <w:p w:rsidR="007602E6" w:rsidRPr="00D02300" w:rsidRDefault="007602E6" w:rsidP="007602E6">
      <w:pPr>
        <w:spacing w:after="0" w:line="240" w:lineRule="auto"/>
        <w:jc w:val="both"/>
        <w:rPr>
          <w:rFonts w:ascii="Times New Roman" w:eastAsia="Times New Roman" w:hAnsi="Times New Roman" w:cs="Times New Roman"/>
          <w:sz w:val="24"/>
          <w:szCs w:val="24"/>
          <w:lang w:eastAsia="ru-RU"/>
        </w:rPr>
      </w:pPr>
    </w:p>
    <w:p w:rsidR="007602E6" w:rsidRPr="00D02300" w:rsidRDefault="007602E6" w:rsidP="001E10E4">
      <w:pPr>
        <w:pStyle w:val="ListParagraph"/>
        <w:numPr>
          <w:ilvl w:val="0"/>
          <w:numId w:val="29"/>
        </w:numPr>
        <w:spacing w:after="0" w:line="240" w:lineRule="auto"/>
        <w:jc w:val="both"/>
        <w:rPr>
          <w:rFonts w:ascii="Times New Roman" w:hAnsi="Times New Roman" w:cs="Times New Roman"/>
          <w:b/>
          <w:sz w:val="24"/>
          <w:szCs w:val="24"/>
        </w:rPr>
      </w:pPr>
      <w:r w:rsidRPr="00D02300">
        <w:rPr>
          <w:rFonts w:ascii="Times New Roman" w:hAnsi="Times New Roman" w:cs="Times New Roman"/>
          <w:b/>
          <w:sz w:val="24"/>
          <w:szCs w:val="24"/>
        </w:rPr>
        <w:t>Пользовались ли Вы уже Порталом</w:t>
      </w:r>
      <w:r>
        <w:rPr>
          <w:rFonts w:ascii="Times New Roman" w:hAnsi="Times New Roman" w:cs="Times New Roman"/>
          <w:b/>
          <w:sz w:val="24"/>
          <w:szCs w:val="24"/>
        </w:rPr>
        <w:t xml:space="preserve"> для получения государственных услуг в электронном виде</w:t>
      </w:r>
      <w:r w:rsidRPr="00D02300">
        <w:rPr>
          <w:rFonts w:ascii="Times New Roman" w:hAnsi="Times New Roman" w:cs="Times New Roman"/>
          <w:b/>
          <w:sz w:val="24"/>
          <w:szCs w:val="24"/>
        </w:rPr>
        <w:t>?</w:t>
      </w:r>
    </w:p>
    <w:p w:rsidR="007602E6" w:rsidRPr="00D02300" w:rsidRDefault="007602E6" w:rsidP="001E10E4">
      <w:pPr>
        <w:pStyle w:val="ListParagraph"/>
        <w:numPr>
          <w:ilvl w:val="0"/>
          <w:numId w:val="40"/>
        </w:numPr>
        <w:spacing w:after="0" w:line="240" w:lineRule="auto"/>
        <w:contextualSpacing w:val="0"/>
        <w:jc w:val="both"/>
        <w:rPr>
          <w:rFonts w:ascii="Times New Roman" w:hAnsi="Times New Roman" w:cs="Times New Roman"/>
          <w:sz w:val="24"/>
          <w:szCs w:val="24"/>
        </w:rPr>
      </w:pPr>
      <w:r w:rsidRPr="00D02300">
        <w:rPr>
          <w:rFonts w:ascii="Times New Roman" w:hAnsi="Times New Roman" w:cs="Times New Roman"/>
          <w:sz w:val="24"/>
          <w:szCs w:val="24"/>
        </w:rPr>
        <w:t>Да</w:t>
      </w:r>
      <w:r>
        <w:rPr>
          <w:rFonts w:ascii="Times New Roman" w:hAnsi="Times New Roman" w:cs="Times New Roman"/>
          <w:sz w:val="24"/>
          <w:szCs w:val="24"/>
        </w:rPr>
        <w:t xml:space="preserve"> </w:t>
      </w:r>
      <w:r w:rsidRPr="00941AF8">
        <w:rPr>
          <w:rFonts w:ascii="Times New Roman" w:hAnsi="Times New Roman" w:cs="Times New Roman"/>
          <w:i/>
          <w:sz w:val="24"/>
          <w:szCs w:val="24"/>
        </w:rPr>
        <w:t>(переход к вопросу 18)</w:t>
      </w:r>
      <w:r w:rsidRPr="00D02300">
        <w:rPr>
          <w:rFonts w:ascii="Times New Roman" w:hAnsi="Times New Roman" w:cs="Times New Roman"/>
          <w:sz w:val="24"/>
          <w:szCs w:val="24"/>
          <w:lang w:val="en-US"/>
        </w:rPr>
        <w:t>;</w:t>
      </w:r>
    </w:p>
    <w:p w:rsidR="007602E6" w:rsidRPr="00D02300" w:rsidRDefault="007602E6" w:rsidP="001E10E4">
      <w:pPr>
        <w:pStyle w:val="ListParagraph"/>
        <w:numPr>
          <w:ilvl w:val="0"/>
          <w:numId w:val="40"/>
        </w:numPr>
        <w:spacing w:after="0" w:line="240" w:lineRule="auto"/>
        <w:contextualSpacing w:val="0"/>
        <w:jc w:val="both"/>
        <w:rPr>
          <w:rFonts w:ascii="Times New Roman" w:hAnsi="Times New Roman" w:cs="Times New Roman"/>
          <w:i/>
          <w:sz w:val="24"/>
          <w:szCs w:val="24"/>
        </w:rPr>
      </w:pPr>
      <w:r w:rsidRPr="00D02300">
        <w:rPr>
          <w:rFonts w:ascii="Times New Roman" w:hAnsi="Times New Roman" w:cs="Times New Roman"/>
          <w:sz w:val="24"/>
          <w:szCs w:val="24"/>
        </w:rPr>
        <w:t xml:space="preserve">Нет </w:t>
      </w:r>
      <w:r w:rsidRPr="00D02300">
        <w:rPr>
          <w:rFonts w:ascii="Times New Roman" w:hAnsi="Times New Roman" w:cs="Times New Roman"/>
          <w:i/>
          <w:sz w:val="24"/>
          <w:szCs w:val="24"/>
        </w:rPr>
        <w:t>(переход к вопросу 20).</w:t>
      </w:r>
    </w:p>
    <w:p w:rsidR="007602E6" w:rsidRPr="00D02300" w:rsidRDefault="007602E6" w:rsidP="007602E6">
      <w:pPr>
        <w:pStyle w:val="ListParagraph"/>
        <w:spacing w:after="0" w:line="240" w:lineRule="auto"/>
        <w:ind w:left="1080"/>
        <w:contextualSpacing w:val="0"/>
        <w:jc w:val="both"/>
        <w:rPr>
          <w:rFonts w:ascii="Times New Roman" w:hAnsi="Times New Roman" w:cs="Times New Roman"/>
          <w:sz w:val="24"/>
          <w:szCs w:val="24"/>
        </w:rPr>
      </w:pPr>
    </w:p>
    <w:p w:rsidR="007602E6" w:rsidRPr="00D02300" w:rsidRDefault="007602E6" w:rsidP="001E10E4">
      <w:pPr>
        <w:pStyle w:val="ListParagraph"/>
        <w:numPr>
          <w:ilvl w:val="0"/>
          <w:numId w:val="29"/>
        </w:numPr>
        <w:spacing w:after="0" w:line="240" w:lineRule="auto"/>
        <w:jc w:val="both"/>
        <w:rPr>
          <w:rFonts w:ascii="Times New Roman" w:hAnsi="Times New Roman" w:cs="Times New Roman"/>
          <w:b/>
          <w:sz w:val="24"/>
          <w:szCs w:val="24"/>
        </w:rPr>
      </w:pPr>
      <w:r w:rsidRPr="00D02300">
        <w:rPr>
          <w:rFonts w:ascii="Times New Roman" w:hAnsi="Times New Roman" w:cs="Times New Roman"/>
          <w:b/>
          <w:sz w:val="24"/>
          <w:szCs w:val="24"/>
        </w:rPr>
        <w:t>Удобно ли Вам было пользоваться возможностями Портала для получения услуги в электронном виде?</w:t>
      </w:r>
    </w:p>
    <w:p w:rsidR="007602E6" w:rsidRDefault="007602E6" w:rsidP="001E10E4">
      <w:pPr>
        <w:pStyle w:val="ListParagraph"/>
        <w:numPr>
          <w:ilvl w:val="0"/>
          <w:numId w:val="43"/>
        </w:numPr>
        <w:spacing w:after="0" w:line="240" w:lineRule="auto"/>
        <w:contextualSpacing w:val="0"/>
        <w:jc w:val="both"/>
        <w:rPr>
          <w:rFonts w:ascii="Times New Roman" w:hAnsi="Times New Roman" w:cs="Times New Roman"/>
          <w:sz w:val="24"/>
          <w:szCs w:val="24"/>
        </w:rPr>
      </w:pPr>
      <w:r w:rsidRPr="00D02300">
        <w:rPr>
          <w:rFonts w:ascii="Times New Roman" w:hAnsi="Times New Roman" w:cs="Times New Roman"/>
          <w:sz w:val="24"/>
          <w:szCs w:val="24"/>
        </w:rPr>
        <w:t>Максимально неудобно;</w:t>
      </w:r>
    </w:p>
    <w:p w:rsidR="007602E6" w:rsidRDefault="007602E6" w:rsidP="001E10E4">
      <w:pPr>
        <w:pStyle w:val="ListParagraph"/>
        <w:numPr>
          <w:ilvl w:val="0"/>
          <w:numId w:val="43"/>
        </w:numPr>
        <w:spacing w:after="0" w:line="240" w:lineRule="auto"/>
        <w:contextualSpacing w:val="0"/>
        <w:jc w:val="both"/>
        <w:rPr>
          <w:rFonts w:ascii="Times New Roman" w:hAnsi="Times New Roman" w:cs="Times New Roman"/>
          <w:sz w:val="24"/>
          <w:szCs w:val="24"/>
        </w:rPr>
      </w:pPr>
      <w:r w:rsidRPr="00D02300">
        <w:rPr>
          <w:rFonts w:ascii="Times New Roman" w:hAnsi="Times New Roman" w:cs="Times New Roman"/>
          <w:sz w:val="24"/>
          <w:szCs w:val="24"/>
        </w:rPr>
        <w:t>Неудобно;</w:t>
      </w:r>
    </w:p>
    <w:p w:rsidR="007602E6" w:rsidRDefault="007602E6" w:rsidP="001E10E4">
      <w:pPr>
        <w:pStyle w:val="ListParagraph"/>
        <w:numPr>
          <w:ilvl w:val="0"/>
          <w:numId w:val="43"/>
        </w:numPr>
        <w:spacing w:after="0" w:line="240" w:lineRule="auto"/>
        <w:contextualSpacing w:val="0"/>
        <w:jc w:val="both"/>
        <w:rPr>
          <w:rFonts w:ascii="Times New Roman" w:hAnsi="Times New Roman" w:cs="Times New Roman"/>
          <w:sz w:val="24"/>
          <w:szCs w:val="24"/>
        </w:rPr>
      </w:pPr>
      <w:r w:rsidRPr="00D02300">
        <w:rPr>
          <w:rFonts w:ascii="Times New Roman" w:hAnsi="Times New Roman" w:cs="Times New Roman"/>
          <w:sz w:val="24"/>
          <w:szCs w:val="24"/>
        </w:rPr>
        <w:t>Удовлетворительно;</w:t>
      </w:r>
    </w:p>
    <w:p w:rsidR="007602E6" w:rsidRDefault="007602E6" w:rsidP="001E10E4">
      <w:pPr>
        <w:pStyle w:val="ListParagraph"/>
        <w:numPr>
          <w:ilvl w:val="0"/>
          <w:numId w:val="43"/>
        </w:numPr>
        <w:spacing w:after="0" w:line="240" w:lineRule="auto"/>
        <w:contextualSpacing w:val="0"/>
        <w:jc w:val="both"/>
        <w:rPr>
          <w:rFonts w:ascii="Times New Roman" w:hAnsi="Times New Roman" w:cs="Times New Roman"/>
          <w:sz w:val="24"/>
          <w:szCs w:val="24"/>
        </w:rPr>
      </w:pPr>
      <w:r w:rsidRPr="00D02300">
        <w:rPr>
          <w:rFonts w:ascii="Times New Roman" w:hAnsi="Times New Roman" w:cs="Times New Roman"/>
          <w:sz w:val="24"/>
          <w:szCs w:val="24"/>
        </w:rPr>
        <w:t>Удобно;</w:t>
      </w:r>
    </w:p>
    <w:p w:rsidR="007602E6" w:rsidRDefault="007602E6" w:rsidP="001E10E4">
      <w:pPr>
        <w:pStyle w:val="ListParagraph"/>
        <w:numPr>
          <w:ilvl w:val="0"/>
          <w:numId w:val="43"/>
        </w:numPr>
        <w:spacing w:after="0" w:line="240" w:lineRule="auto"/>
        <w:contextualSpacing w:val="0"/>
        <w:jc w:val="both"/>
        <w:rPr>
          <w:rFonts w:ascii="Times New Roman" w:hAnsi="Times New Roman" w:cs="Times New Roman"/>
          <w:sz w:val="24"/>
          <w:szCs w:val="24"/>
        </w:rPr>
      </w:pPr>
      <w:r w:rsidRPr="00D02300">
        <w:rPr>
          <w:rFonts w:ascii="Times New Roman" w:hAnsi="Times New Roman" w:cs="Times New Roman"/>
          <w:sz w:val="24"/>
          <w:szCs w:val="24"/>
        </w:rPr>
        <w:lastRenderedPageBreak/>
        <w:t>Очень удобно.</w:t>
      </w:r>
    </w:p>
    <w:p w:rsidR="007602E6" w:rsidRPr="00D02300" w:rsidRDefault="007602E6" w:rsidP="007602E6">
      <w:pPr>
        <w:pStyle w:val="ListParagraph"/>
        <w:spacing w:after="0" w:line="240" w:lineRule="auto"/>
        <w:ind w:left="1080"/>
        <w:contextualSpacing w:val="0"/>
        <w:jc w:val="both"/>
        <w:rPr>
          <w:rFonts w:ascii="Times New Roman" w:hAnsi="Times New Roman" w:cs="Times New Roman"/>
          <w:sz w:val="24"/>
          <w:szCs w:val="24"/>
        </w:rPr>
      </w:pPr>
    </w:p>
    <w:p w:rsidR="007602E6" w:rsidRPr="00D02300" w:rsidRDefault="007602E6" w:rsidP="001E10E4">
      <w:pPr>
        <w:pStyle w:val="ListParagraph"/>
        <w:numPr>
          <w:ilvl w:val="0"/>
          <w:numId w:val="29"/>
        </w:numPr>
        <w:spacing w:after="0" w:line="240" w:lineRule="auto"/>
        <w:jc w:val="both"/>
        <w:rPr>
          <w:rFonts w:ascii="Times New Roman" w:hAnsi="Times New Roman" w:cs="Times New Roman"/>
          <w:b/>
          <w:sz w:val="24"/>
          <w:szCs w:val="24"/>
        </w:rPr>
      </w:pPr>
      <w:r w:rsidRPr="00D02300">
        <w:rPr>
          <w:rFonts w:ascii="Times New Roman" w:hAnsi="Times New Roman" w:cs="Times New Roman"/>
          <w:b/>
          <w:sz w:val="24"/>
          <w:szCs w:val="24"/>
        </w:rPr>
        <w:t>Как Вы оцениваете качество предоставления услуг в электронном виде в целом?</w:t>
      </w:r>
    </w:p>
    <w:p w:rsidR="007602E6" w:rsidRDefault="007602E6" w:rsidP="001E10E4">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Очень п</w:t>
      </w:r>
      <w:r w:rsidRPr="00D02300">
        <w:rPr>
          <w:rFonts w:ascii="Times New Roman" w:hAnsi="Times New Roman" w:cs="Times New Roman"/>
          <w:sz w:val="24"/>
          <w:szCs w:val="24"/>
        </w:rPr>
        <w:t>лохо;</w:t>
      </w:r>
    </w:p>
    <w:p w:rsidR="007602E6" w:rsidRDefault="007602E6" w:rsidP="001E10E4">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Скорее плохо</w:t>
      </w:r>
      <w:r w:rsidRPr="00D02300">
        <w:rPr>
          <w:rFonts w:ascii="Times New Roman" w:hAnsi="Times New Roman" w:cs="Times New Roman"/>
          <w:sz w:val="24"/>
          <w:szCs w:val="24"/>
        </w:rPr>
        <w:t>;</w:t>
      </w:r>
    </w:p>
    <w:p w:rsidR="007602E6" w:rsidRDefault="007602E6" w:rsidP="001E10E4">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w:t>
      </w:r>
      <w:r w:rsidRPr="00D02300">
        <w:rPr>
          <w:rFonts w:ascii="Times New Roman" w:hAnsi="Times New Roman" w:cs="Times New Roman"/>
          <w:sz w:val="24"/>
          <w:szCs w:val="24"/>
        </w:rPr>
        <w:t>;</w:t>
      </w:r>
    </w:p>
    <w:p w:rsidR="007602E6" w:rsidRDefault="007602E6" w:rsidP="001E10E4">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Скорее хорош</w:t>
      </w:r>
      <w:r w:rsidRPr="00D02300">
        <w:rPr>
          <w:rFonts w:ascii="Times New Roman" w:hAnsi="Times New Roman" w:cs="Times New Roman"/>
          <w:sz w:val="24"/>
          <w:szCs w:val="24"/>
        </w:rPr>
        <w:t>о;</w:t>
      </w:r>
    </w:p>
    <w:p w:rsidR="007602E6" w:rsidRPr="00D02300" w:rsidRDefault="007602E6" w:rsidP="001E10E4">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Очень хорошо</w:t>
      </w:r>
      <w:r w:rsidRPr="00D02300">
        <w:rPr>
          <w:rFonts w:ascii="Times New Roman" w:hAnsi="Times New Roman" w:cs="Times New Roman"/>
          <w:sz w:val="24"/>
          <w:szCs w:val="24"/>
        </w:rPr>
        <w:t>.</w:t>
      </w:r>
    </w:p>
    <w:p w:rsidR="007602E6" w:rsidRPr="00D02300" w:rsidRDefault="007602E6" w:rsidP="007602E6">
      <w:pPr>
        <w:spacing w:after="0" w:line="240" w:lineRule="auto"/>
        <w:jc w:val="both"/>
        <w:rPr>
          <w:rFonts w:ascii="Times New Roman" w:hAnsi="Times New Roman" w:cs="Times New Roman"/>
          <w:sz w:val="24"/>
          <w:szCs w:val="24"/>
        </w:rPr>
      </w:pPr>
      <w:r w:rsidRPr="00D02300">
        <w:rPr>
          <w:rFonts w:ascii="Times New Roman" w:hAnsi="Times New Roman" w:cs="Times New Roman"/>
          <w:sz w:val="24"/>
          <w:szCs w:val="24"/>
        </w:rPr>
        <w:t> </w:t>
      </w:r>
    </w:p>
    <w:p w:rsidR="007602E6" w:rsidRPr="00D02300" w:rsidRDefault="007602E6" w:rsidP="001E10E4">
      <w:pPr>
        <w:pStyle w:val="ListParagraph"/>
        <w:numPr>
          <w:ilvl w:val="0"/>
          <w:numId w:val="29"/>
        </w:numPr>
        <w:autoSpaceDE w:val="0"/>
        <w:autoSpaceDN w:val="0"/>
        <w:adjustRightInd w:val="0"/>
        <w:snapToGrid w:val="0"/>
        <w:spacing w:after="0" w:line="240" w:lineRule="auto"/>
        <w:jc w:val="both"/>
        <w:rPr>
          <w:rFonts w:ascii="Times New Roman" w:eastAsia="Times New Roman" w:hAnsi="Times New Roman" w:cs="Times New Roman"/>
          <w:b/>
          <w:sz w:val="24"/>
          <w:szCs w:val="24"/>
        </w:rPr>
      </w:pPr>
      <w:r w:rsidRPr="00D02300">
        <w:rPr>
          <w:rFonts w:ascii="Times New Roman" w:eastAsia="Times New Roman" w:hAnsi="Times New Roman" w:cs="Times New Roman"/>
          <w:b/>
          <w:sz w:val="24"/>
          <w:szCs w:val="24"/>
        </w:rPr>
        <w:t>Намерены ли Вы в будущем использовать Портал для получения государственных услуг в электронном виде</w:t>
      </w:r>
      <w:r>
        <w:rPr>
          <w:rFonts w:ascii="Times New Roman" w:eastAsia="Times New Roman" w:hAnsi="Times New Roman" w:cs="Times New Roman"/>
          <w:b/>
          <w:sz w:val="24"/>
          <w:szCs w:val="24"/>
        </w:rPr>
        <w:t>?</w:t>
      </w:r>
    </w:p>
    <w:p w:rsidR="007602E6" w:rsidRPr="00D02300" w:rsidRDefault="007602E6" w:rsidP="001E10E4">
      <w:pPr>
        <w:pStyle w:val="ListParagraph"/>
        <w:numPr>
          <w:ilvl w:val="0"/>
          <w:numId w:val="41"/>
        </w:num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D02300">
        <w:rPr>
          <w:rFonts w:ascii="Times New Roman" w:eastAsia="Times New Roman" w:hAnsi="Times New Roman" w:cs="Times New Roman"/>
          <w:sz w:val="24"/>
          <w:szCs w:val="24"/>
        </w:rPr>
        <w:t>Да</w:t>
      </w:r>
      <w:r w:rsidRPr="00D02300">
        <w:rPr>
          <w:rFonts w:ascii="Times New Roman" w:eastAsia="Times New Roman" w:hAnsi="Times New Roman" w:cs="Times New Roman"/>
          <w:sz w:val="24"/>
          <w:szCs w:val="24"/>
          <w:lang w:val="en-US"/>
        </w:rPr>
        <w:t>;</w:t>
      </w:r>
    </w:p>
    <w:p w:rsidR="007602E6" w:rsidRPr="00D02300" w:rsidRDefault="007602E6" w:rsidP="001E10E4">
      <w:pPr>
        <w:pStyle w:val="ListParagraph"/>
        <w:numPr>
          <w:ilvl w:val="0"/>
          <w:numId w:val="41"/>
        </w:num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D02300">
        <w:rPr>
          <w:rFonts w:ascii="Times New Roman" w:eastAsia="Times New Roman" w:hAnsi="Times New Roman" w:cs="Times New Roman"/>
          <w:sz w:val="24"/>
          <w:szCs w:val="24"/>
        </w:rPr>
        <w:t>Нет.</w:t>
      </w:r>
    </w:p>
    <w:p w:rsidR="007602E6" w:rsidRPr="00D02300" w:rsidRDefault="007602E6" w:rsidP="007602E6">
      <w:pPr>
        <w:pStyle w:val="ListParagraph"/>
        <w:autoSpaceDE w:val="0"/>
        <w:autoSpaceDN w:val="0"/>
        <w:adjustRightInd w:val="0"/>
        <w:snapToGrid w:val="0"/>
        <w:spacing w:after="0" w:line="240" w:lineRule="auto"/>
        <w:ind w:left="1080"/>
        <w:jc w:val="both"/>
        <w:rPr>
          <w:rFonts w:ascii="Times New Roman" w:eastAsia="Times New Roman" w:hAnsi="Times New Roman" w:cs="Times New Roman"/>
          <w:sz w:val="24"/>
          <w:szCs w:val="24"/>
        </w:rPr>
      </w:pPr>
    </w:p>
    <w:p w:rsidR="007602E6" w:rsidRPr="00D02300" w:rsidRDefault="007602E6" w:rsidP="001E10E4">
      <w:pPr>
        <w:pStyle w:val="ListParagraph"/>
        <w:numPr>
          <w:ilvl w:val="0"/>
          <w:numId w:val="29"/>
        </w:numPr>
        <w:spacing w:after="0" w:line="240" w:lineRule="auto"/>
        <w:rPr>
          <w:rFonts w:ascii="Times New Roman" w:hAnsi="Times New Roman" w:cs="Times New Roman"/>
          <w:b/>
          <w:sz w:val="24"/>
          <w:szCs w:val="24"/>
        </w:rPr>
      </w:pPr>
      <w:r w:rsidRPr="00D02300">
        <w:rPr>
          <w:rFonts w:ascii="Times New Roman" w:hAnsi="Times New Roman" w:cs="Times New Roman"/>
          <w:b/>
          <w:sz w:val="24"/>
          <w:szCs w:val="24"/>
        </w:rPr>
        <w:t>Рекомендовали бы Вы своим друзьям/родственникам получение услуг через Портал?</w:t>
      </w:r>
    </w:p>
    <w:p w:rsidR="007602E6" w:rsidRPr="00D02300" w:rsidRDefault="007602E6" w:rsidP="001E10E4">
      <w:pPr>
        <w:pStyle w:val="ListParagraph"/>
        <w:numPr>
          <w:ilvl w:val="0"/>
          <w:numId w:val="42"/>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Да</w:t>
      </w:r>
      <w:r w:rsidRPr="00D02300">
        <w:rPr>
          <w:rFonts w:ascii="Times New Roman" w:hAnsi="Times New Roman" w:cs="Times New Roman"/>
          <w:sz w:val="24"/>
          <w:szCs w:val="24"/>
          <w:lang w:val="en-US"/>
        </w:rPr>
        <w:t>;</w:t>
      </w:r>
    </w:p>
    <w:p w:rsidR="007602E6" w:rsidRPr="00D02300" w:rsidRDefault="007602E6" w:rsidP="001E10E4">
      <w:pPr>
        <w:pStyle w:val="ListParagraph"/>
        <w:numPr>
          <w:ilvl w:val="0"/>
          <w:numId w:val="42"/>
        </w:numPr>
        <w:spacing w:after="0" w:line="240" w:lineRule="auto"/>
        <w:rPr>
          <w:rFonts w:ascii="Times New Roman" w:hAnsi="Times New Roman" w:cs="Times New Roman"/>
          <w:sz w:val="24"/>
          <w:szCs w:val="24"/>
        </w:rPr>
      </w:pPr>
      <w:r w:rsidRPr="00D02300">
        <w:rPr>
          <w:rFonts w:ascii="Times New Roman" w:hAnsi="Times New Roman" w:cs="Times New Roman"/>
          <w:sz w:val="24"/>
          <w:szCs w:val="24"/>
        </w:rPr>
        <w:t>Нет.</w:t>
      </w:r>
    </w:p>
    <w:p w:rsidR="007602E6" w:rsidRPr="00D02300" w:rsidRDefault="007602E6" w:rsidP="007602E6">
      <w:pPr>
        <w:pStyle w:val="ListParagraph"/>
        <w:spacing w:after="0" w:line="240" w:lineRule="auto"/>
        <w:ind w:left="1080"/>
        <w:rPr>
          <w:rFonts w:ascii="Times New Roman" w:hAnsi="Times New Roman" w:cs="Times New Roman"/>
          <w:sz w:val="24"/>
          <w:szCs w:val="24"/>
        </w:rPr>
      </w:pPr>
    </w:p>
    <w:p w:rsidR="007602E6" w:rsidRDefault="007602E6" w:rsidP="001E10E4">
      <w:pPr>
        <w:pStyle w:val="ListParagraph"/>
        <w:numPr>
          <w:ilvl w:val="0"/>
          <w:numId w:val="29"/>
        </w:numPr>
        <w:spacing w:after="0" w:line="240" w:lineRule="auto"/>
        <w:rPr>
          <w:rFonts w:ascii="Times New Roman" w:hAnsi="Times New Roman" w:cs="Times New Roman"/>
          <w:b/>
          <w:sz w:val="24"/>
          <w:szCs w:val="24"/>
        </w:rPr>
      </w:pPr>
      <w:r>
        <w:rPr>
          <w:rFonts w:ascii="Times New Roman" w:hAnsi="Times New Roman" w:cs="Times New Roman"/>
          <w:b/>
          <w:sz w:val="24"/>
          <w:szCs w:val="24"/>
        </w:rPr>
        <w:t>Если «нет», ч</w:t>
      </w:r>
      <w:r w:rsidRPr="00D02300">
        <w:rPr>
          <w:rFonts w:ascii="Times New Roman" w:hAnsi="Times New Roman" w:cs="Times New Roman"/>
          <w:b/>
          <w:sz w:val="24"/>
          <w:szCs w:val="24"/>
        </w:rPr>
        <w:t>то может изменить Ваше отношение к Порталу?</w:t>
      </w:r>
      <w:r>
        <w:rPr>
          <w:rFonts w:ascii="Times New Roman" w:hAnsi="Times New Roman" w:cs="Times New Roman"/>
          <w:b/>
          <w:sz w:val="24"/>
          <w:szCs w:val="24"/>
        </w:rPr>
        <w:t xml:space="preserve"> Если «да», какие ещё услуги Вы бы хотели получать в электронном виде?</w:t>
      </w:r>
    </w:p>
    <w:p w:rsidR="007602E6" w:rsidRDefault="007602E6" w:rsidP="007602E6">
      <w:pPr>
        <w:pStyle w:val="ListParagraph"/>
        <w:autoSpaceDE w:val="0"/>
        <w:autoSpaceDN w:val="0"/>
        <w:adjustRightInd w:val="0"/>
        <w:snapToGrid w:val="0"/>
        <w:spacing w:after="0" w:line="240" w:lineRule="auto"/>
        <w:rPr>
          <w:ins w:id="45" w:author="Голубева Анастасия Алексеевна" w:date="2016-04-07T12:42:00Z"/>
          <w:rFonts w:ascii="Times New Roman" w:eastAsia="Times New Roman" w:hAnsi="Times New Roman"/>
          <w:color w:val="000000"/>
          <w:sz w:val="24"/>
          <w:szCs w:val="24"/>
        </w:rPr>
      </w:pPr>
    </w:p>
    <w:p w:rsidR="007602E6" w:rsidRDefault="007602E6" w:rsidP="007602E6">
      <w:pPr>
        <w:pStyle w:val="ListParagraph"/>
        <w:autoSpaceDE w:val="0"/>
        <w:autoSpaceDN w:val="0"/>
        <w:adjustRightInd w:val="0"/>
        <w:snapToGrid w:val="0"/>
        <w:spacing w:after="0" w:line="240" w:lineRule="auto"/>
        <w:rPr>
          <w:ins w:id="46" w:author="Голубева Анастасия Алексеевна" w:date="2016-04-07T12:42:00Z"/>
          <w:rFonts w:ascii="Times New Roman" w:eastAsia="Times New Roman" w:hAnsi="Times New Roman"/>
          <w:color w:val="000000"/>
          <w:sz w:val="24"/>
          <w:szCs w:val="24"/>
        </w:rPr>
      </w:pPr>
    </w:p>
    <w:p w:rsidR="007602E6" w:rsidRDefault="007602E6" w:rsidP="007602E6">
      <w:pPr>
        <w:pStyle w:val="ListParagraph"/>
        <w:autoSpaceDE w:val="0"/>
        <w:autoSpaceDN w:val="0"/>
        <w:adjustRightInd w:val="0"/>
        <w:snapToGrid w:val="0"/>
        <w:spacing w:after="0" w:line="240" w:lineRule="auto"/>
        <w:rPr>
          <w:ins w:id="47" w:author="Голубева Анастасия Алексеевна" w:date="2016-04-07T12:42:00Z"/>
          <w:rFonts w:ascii="Times New Roman" w:eastAsia="Times New Roman" w:hAnsi="Times New Roman"/>
          <w:color w:val="000000"/>
          <w:sz w:val="24"/>
          <w:szCs w:val="24"/>
        </w:rPr>
      </w:pPr>
    </w:p>
    <w:p w:rsidR="007602E6" w:rsidRDefault="007602E6" w:rsidP="007602E6">
      <w:pPr>
        <w:pStyle w:val="ListParagraph"/>
        <w:autoSpaceDE w:val="0"/>
        <w:autoSpaceDN w:val="0"/>
        <w:adjustRightInd w:val="0"/>
        <w:snapToGrid w:val="0"/>
        <w:spacing w:after="0" w:line="240" w:lineRule="auto"/>
        <w:rPr>
          <w:rFonts w:ascii="Times New Roman" w:eastAsia="Times New Roman" w:hAnsi="Times New Roman"/>
          <w:color w:val="000000"/>
          <w:sz w:val="24"/>
          <w:szCs w:val="24"/>
        </w:rPr>
      </w:pPr>
    </w:p>
    <w:p w:rsidR="007602E6" w:rsidRPr="00B2578F" w:rsidRDefault="007602E6" w:rsidP="007602E6">
      <w:pPr>
        <w:pStyle w:val="ListParagraph"/>
        <w:autoSpaceDE w:val="0"/>
        <w:autoSpaceDN w:val="0"/>
        <w:adjustRightInd w:val="0"/>
        <w:snapToGrid w:val="0"/>
        <w:spacing w:after="0" w:line="240" w:lineRule="auto"/>
        <w:rPr>
          <w:rFonts w:ascii="Times New Roman" w:eastAsia="Times New Roman" w:hAnsi="Times New Roman"/>
          <w:color w:val="000000"/>
          <w:sz w:val="24"/>
          <w:szCs w:val="24"/>
        </w:rPr>
      </w:pPr>
    </w:p>
    <w:p w:rsidR="007602E6" w:rsidRPr="00B2578F" w:rsidRDefault="007602E6" w:rsidP="007602E6">
      <w:pPr>
        <w:autoSpaceDE w:val="0"/>
        <w:autoSpaceDN w:val="0"/>
        <w:adjustRightInd w:val="0"/>
        <w:snapToGrid w:val="0"/>
        <w:spacing w:after="0" w:line="240" w:lineRule="auto"/>
        <w:ind w:left="360"/>
        <w:jc w:val="center"/>
        <w:rPr>
          <w:rFonts w:ascii="Times New Roman" w:eastAsia="Times New Roman" w:hAnsi="Times New Roman"/>
          <w:b/>
          <w:color w:val="000000"/>
          <w:sz w:val="24"/>
          <w:szCs w:val="24"/>
        </w:rPr>
      </w:pPr>
      <w:r w:rsidRPr="00B2578F">
        <w:rPr>
          <w:rFonts w:ascii="Times New Roman" w:eastAsia="Times New Roman" w:hAnsi="Times New Roman"/>
          <w:b/>
          <w:color w:val="000000"/>
          <w:sz w:val="24"/>
          <w:szCs w:val="24"/>
        </w:rPr>
        <w:t>Благодарим Вас за участие в опросе!</w:t>
      </w:r>
    </w:p>
    <w:p w:rsidR="007602E6" w:rsidRPr="00B2578F" w:rsidRDefault="007602E6" w:rsidP="007602E6">
      <w:pPr>
        <w:rPr>
          <w:rFonts w:ascii="Times New Roman" w:hAnsi="Times New Roman" w:cs="Times New Roman"/>
          <w:b/>
          <w:sz w:val="24"/>
          <w:szCs w:val="24"/>
        </w:rPr>
      </w:pPr>
    </w:p>
    <w:p w:rsidR="007602E6" w:rsidRDefault="007602E6" w:rsidP="007602E6"/>
    <w:p w:rsidR="007602E6" w:rsidRDefault="007602E6">
      <w:pPr>
        <w:rPr>
          <w:rFonts w:ascii="Times New Roman" w:hAnsi="Times New Roman"/>
          <w:sz w:val="24"/>
          <w:szCs w:val="24"/>
        </w:rPr>
      </w:pPr>
    </w:p>
    <w:p w:rsidR="007602E6" w:rsidRDefault="007602E6">
      <w:pPr>
        <w:rPr>
          <w:rFonts w:ascii="Times New Roman" w:hAnsi="Times New Roman"/>
          <w:sz w:val="24"/>
          <w:szCs w:val="24"/>
        </w:rPr>
      </w:pPr>
      <w:r>
        <w:rPr>
          <w:rFonts w:ascii="Times New Roman" w:hAnsi="Times New Roman"/>
          <w:sz w:val="24"/>
          <w:szCs w:val="24"/>
        </w:rPr>
        <w:br w:type="page"/>
      </w:r>
    </w:p>
    <w:p w:rsidR="00775623" w:rsidRPr="00123218" w:rsidRDefault="005F3AD3" w:rsidP="00123218">
      <w:pPr>
        <w:pStyle w:val="Heading2"/>
        <w:jc w:val="right"/>
        <w:rPr>
          <w:b w:val="0"/>
        </w:rPr>
      </w:pPr>
      <w:bookmarkStart w:id="48" w:name="_Toc451755095"/>
      <w:r w:rsidRPr="00123218">
        <w:rPr>
          <w:b w:val="0"/>
        </w:rPr>
        <w:lastRenderedPageBreak/>
        <w:t>Приложение 2</w:t>
      </w:r>
      <w:bookmarkEnd w:id="48"/>
    </w:p>
    <w:p w:rsidR="005F3AD3" w:rsidRPr="00904111" w:rsidRDefault="005F3AD3" w:rsidP="005F3AD3">
      <w:pPr>
        <w:spacing w:after="0" w:line="360" w:lineRule="auto"/>
        <w:jc w:val="both"/>
        <w:rPr>
          <w:rFonts w:ascii="Times New Roman" w:hAnsi="Times New Roman" w:cs="Times New Roman"/>
          <w:b/>
          <w:sz w:val="24"/>
          <w:szCs w:val="24"/>
        </w:rPr>
      </w:pPr>
      <w:r w:rsidRPr="00904111">
        <w:rPr>
          <w:rFonts w:ascii="Times New Roman" w:hAnsi="Times New Roman" w:cs="Times New Roman"/>
          <w:b/>
          <w:sz w:val="24"/>
          <w:szCs w:val="24"/>
        </w:rPr>
        <w:t>Опи</w:t>
      </w:r>
      <w:r w:rsidR="00136969" w:rsidRPr="00904111">
        <w:rPr>
          <w:rFonts w:ascii="Times New Roman" w:hAnsi="Times New Roman" w:cs="Times New Roman"/>
          <w:b/>
          <w:sz w:val="24"/>
          <w:szCs w:val="24"/>
        </w:rPr>
        <w:t>сание переменных и их кодировок, используемых для выявления факторов спроса на электронные государственные услуги</w:t>
      </w:r>
    </w:p>
    <w:tbl>
      <w:tblPr>
        <w:tblW w:w="9351" w:type="dxa"/>
        <w:tblInd w:w="113" w:type="dxa"/>
        <w:tblLook w:val="04A0" w:firstRow="1" w:lastRow="0" w:firstColumn="1" w:lastColumn="0" w:noHBand="0" w:noVBand="1"/>
      </w:tblPr>
      <w:tblGrid>
        <w:gridCol w:w="2180"/>
        <w:gridCol w:w="3485"/>
        <w:gridCol w:w="3686"/>
      </w:tblGrid>
      <w:tr w:rsidR="00904111" w:rsidRPr="00904111" w:rsidTr="00904111">
        <w:trPr>
          <w:trHeight w:val="315"/>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jc w:val="center"/>
              <w:rPr>
                <w:rFonts w:ascii="Times New Roman" w:eastAsia="Times New Roman" w:hAnsi="Times New Roman" w:cs="Times New Roman"/>
                <w:b/>
                <w:bCs/>
                <w:color w:val="000000"/>
                <w:sz w:val="24"/>
                <w:szCs w:val="24"/>
                <w:lang w:eastAsia="ru-RU"/>
              </w:rPr>
            </w:pPr>
            <w:r w:rsidRPr="00904111">
              <w:rPr>
                <w:rFonts w:ascii="Times New Roman" w:eastAsia="Times New Roman" w:hAnsi="Times New Roman" w:cs="Times New Roman"/>
                <w:b/>
                <w:bCs/>
                <w:color w:val="000000"/>
                <w:sz w:val="24"/>
                <w:szCs w:val="24"/>
                <w:lang w:eastAsia="ru-RU"/>
              </w:rPr>
              <w:t>Переменная</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jc w:val="center"/>
              <w:rPr>
                <w:rFonts w:ascii="Times New Roman" w:eastAsia="Times New Roman" w:hAnsi="Times New Roman" w:cs="Times New Roman"/>
                <w:b/>
                <w:bCs/>
                <w:color w:val="000000"/>
                <w:sz w:val="24"/>
                <w:szCs w:val="24"/>
                <w:lang w:eastAsia="ru-RU"/>
              </w:rPr>
            </w:pPr>
            <w:r w:rsidRPr="00904111">
              <w:rPr>
                <w:rFonts w:ascii="Times New Roman" w:eastAsia="Times New Roman" w:hAnsi="Times New Roman" w:cs="Times New Roman"/>
                <w:b/>
                <w:bCs/>
                <w:color w:val="000000"/>
                <w:sz w:val="24"/>
                <w:szCs w:val="24"/>
                <w:lang w:eastAsia="ru-RU"/>
              </w:rPr>
              <w:t>Описание</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jc w:val="center"/>
              <w:rPr>
                <w:rFonts w:ascii="Times New Roman" w:eastAsia="Times New Roman" w:hAnsi="Times New Roman" w:cs="Times New Roman"/>
                <w:b/>
                <w:bCs/>
                <w:color w:val="000000"/>
                <w:sz w:val="24"/>
                <w:szCs w:val="24"/>
                <w:lang w:eastAsia="ru-RU"/>
              </w:rPr>
            </w:pPr>
            <w:r w:rsidRPr="00904111">
              <w:rPr>
                <w:rFonts w:ascii="Times New Roman" w:eastAsia="Times New Roman" w:hAnsi="Times New Roman" w:cs="Times New Roman"/>
                <w:b/>
                <w:bCs/>
                <w:color w:val="000000"/>
                <w:sz w:val="24"/>
                <w:szCs w:val="24"/>
                <w:lang w:eastAsia="ru-RU"/>
              </w:rPr>
              <w:t>Ед. изм/код</w:t>
            </w:r>
          </w:p>
        </w:tc>
      </w:tr>
      <w:tr w:rsidR="00904111" w:rsidRPr="00904111" w:rsidTr="00904111">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survey</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Место проведения опроса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0 - МФЦ, 1 - социальные сети</w:t>
            </w:r>
          </w:p>
        </w:tc>
      </w:tr>
      <w:tr w:rsidR="00904111" w:rsidRPr="00904111" w:rsidTr="00904111">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gender</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Пол респондента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М, 0 - Ж</w:t>
            </w:r>
          </w:p>
        </w:tc>
      </w:tr>
      <w:tr w:rsidR="00904111" w:rsidRPr="00904111" w:rsidTr="00904111">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age</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Возраст респондента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годы</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education</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Образование респондента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неполное среднее, 2 - полное среднее, 3 - среднее специальное, 4 - высшее; 5 - ученая степень</w:t>
            </w:r>
          </w:p>
        </w:tc>
      </w:tr>
      <w:tr w:rsidR="00904111" w:rsidRPr="00904111" w:rsidTr="00904111">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marital status</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Социальный статус семьи респондента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2 - с партнером, 1 - один/одна</w:t>
            </w:r>
          </w:p>
        </w:tc>
      </w:tr>
      <w:tr w:rsidR="00904111" w:rsidRPr="00904111" w:rsidTr="00904111">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children</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Наличие детей у респондента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да, 0 - нет</w:t>
            </w:r>
          </w:p>
        </w:tc>
      </w:tr>
      <w:tr w:rsidR="00904111" w:rsidRPr="00904111" w:rsidTr="00904111">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age of children</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 xml:space="preserve">Возраст детей респондента </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годы</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income</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Материальное положение семьи респондента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очень низкий, 2 - ниже среднего, 3 - средний, 4 - выше среднего, 5 - высокий</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qualtradserv</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Качество предоставления услуг органами власти</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очень плохо, 2 - скорее плохо, 3 - удовлетворительно,</w:t>
            </w:r>
            <w:r w:rsidRPr="00904111">
              <w:rPr>
                <w:rFonts w:ascii="Times New Roman" w:eastAsia="Times New Roman" w:hAnsi="Times New Roman" w:cs="Times New Roman"/>
                <w:color w:val="000000"/>
                <w:sz w:val="24"/>
                <w:szCs w:val="24"/>
                <w:lang w:eastAsia="ru-RU"/>
              </w:rPr>
              <w:br/>
              <w:t>4 - скорее хорошо, 5 - очень хорошо</w:t>
            </w:r>
          </w:p>
        </w:tc>
      </w:tr>
      <w:tr w:rsidR="00904111" w:rsidRPr="00904111" w:rsidTr="00904111">
        <w:trPr>
          <w:trHeight w:val="94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trust</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Доверие респондента к органам власти</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абсолютно не доверяю, 2 - скорее не доверяю, 3 -затрудняюсь ответить, 4 - скорее доверяю, 5 - абсолютно доверяю</w:t>
            </w:r>
          </w:p>
        </w:tc>
      </w:tr>
      <w:tr w:rsidR="00904111" w:rsidRPr="00904111" w:rsidTr="00904111">
        <w:trPr>
          <w:trHeight w:val="43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access</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Доступ респондента к сети Интернет</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да, 0 - нет</w:t>
            </w:r>
          </w:p>
        </w:tc>
      </w:tr>
      <w:tr w:rsidR="00904111" w:rsidRPr="00904111" w:rsidTr="00904111">
        <w:trPr>
          <w:trHeight w:val="94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place</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Места пользования респондентом сетью Интернет</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0- нет доступа, 1 - только на работе/учебе, 2 - только дома, 3 - и на работе/учебе, и дома, 4 -доступ есть, но не пользуюсь</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intensity</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Интенсивность использования респондентом сети Интернет</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часы</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readiness</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Готовность респондента к транзакциям в сети Интернет</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да, 0 - нет</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e-service experience</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Опыт получения государственной услуги через Интернет</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да, 0 - нет</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qualonline</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Качество предоставления онлайн-услуги</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очень плохо, 2 - скорее плохо, 3 - удовлетворительно,</w:t>
            </w:r>
            <w:r w:rsidRPr="00904111">
              <w:rPr>
                <w:rFonts w:ascii="Times New Roman" w:eastAsia="Times New Roman" w:hAnsi="Times New Roman" w:cs="Times New Roman"/>
                <w:color w:val="000000"/>
                <w:sz w:val="24"/>
                <w:szCs w:val="24"/>
                <w:lang w:eastAsia="ru-RU"/>
              </w:rPr>
              <w:br/>
              <w:t>4 - скорее хорошо, 5 - очень хорошо</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awareness</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Осведомленность о Портале государственных и муниципальных услуг Санкт-Петербурга</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да, 0 - нет</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portal experience</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Опыт получения государственной услуги через Портал</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да, 0 - нет</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lastRenderedPageBreak/>
              <w:t>convenience</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Удобство получения услуг на Портале</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максимально неудобно, 2 - неудобно, 3 - удовлетворительно, 4 - удобно, 5 - очень удобно</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qualportal</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Качество предоставления услуг на Портале</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очень плохо, 2 - скорее плохо, 3 - удовлетворительно,</w:t>
            </w:r>
            <w:r w:rsidRPr="00904111">
              <w:rPr>
                <w:rFonts w:ascii="Times New Roman" w:eastAsia="Times New Roman" w:hAnsi="Times New Roman" w:cs="Times New Roman"/>
                <w:color w:val="000000"/>
                <w:sz w:val="24"/>
                <w:szCs w:val="24"/>
                <w:lang w:eastAsia="ru-RU"/>
              </w:rPr>
              <w:br/>
              <w:t>4 - скорее хорошо, 5 - очень хорошо</w:t>
            </w:r>
          </w:p>
        </w:tc>
      </w:tr>
      <w:tr w:rsidR="00904111" w:rsidRPr="00904111" w:rsidTr="00904111">
        <w:trPr>
          <w:trHeight w:val="6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intention</w:t>
            </w:r>
          </w:p>
        </w:tc>
        <w:tc>
          <w:tcPr>
            <w:tcW w:w="3485"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Намерение респодента пользоваться Порталом в будущем</w:t>
            </w:r>
          </w:p>
        </w:tc>
        <w:tc>
          <w:tcPr>
            <w:tcW w:w="3686" w:type="dxa"/>
            <w:tcBorders>
              <w:top w:val="nil"/>
              <w:left w:val="nil"/>
              <w:bottom w:val="single" w:sz="4" w:space="0" w:color="auto"/>
              <w:right w:val="single" w:sz="4" w:space="0" w:color="auto"/>
            </w:tcBorders>
            <w:shd w:val="clear" w:color="auto" w:fill="auto"/>
            <w:vAlign w:val="bottom"/>
            <w:hideMark/>
          </w:tcPr>
          <w:p w:rsidR="00904111" w:rsidRPr="00904111" w:rsidRDefault="00904111" w:rsidP="00904111">
            <w:pPr>
              <w:spacing w:after="0" w:line="240" w:lineRule="auto"/>
              <w:rPr>
                <w:rFonts w:ascii="Times New Roman" w:eastAsia="Times New Roman" w:hAnsi="Times New Roman" w:cs="Times New Roman"/>
                <w:color w:val="000000"/>
                <w:sz w:val="24"/>
                <w:szCs w:val="24"/>
                <w:lang w:eastAsia="ru-RU"/>
              </w:rPr>
            </w:pPr>
            <w:r w:rsidRPr="00904111">
              <w:rPr>
                <w:rFonts w:ascii="Times New Roman" w:eastAsia="Times New Roman" w:hAnsi="Times New Roman" w:cs="Times New Roman"/>
                <w:color w:val="000000"/>
                <w:sz w:val="24"/>
                <w:szCs w:val="24"/>
                <w:lang w:eastAsia="ru-RU"/>
              </w:rPr>
              <w:t>1 - да, 0 - нет</w:t>
            </w:r>
          </w:p>
        </w:tc>
      </w:tr>
    </w:tbl>
    <w:p w:rsidR="003C6AEA" w:rsidRDefault="003C6AEA" w:rsidP="005F3AD3">
      <w:pPr>
        <w:spacing w:after="0" w:line="360" w:lineRule="auto"/>
        <w:jc w:val="both"/>
        <w:rPr>
          <w:rFonts w:ascii="Times New Roman" w:hAnsi="Times New Roman" w:cs="Times New Roman"/>
          <w:sz w:val="24"/>
          <w:szCs w:val="24"/>
        </w:rPr>
      </w:pPr>
    </w:p>
    <w:p w:rsidR="003C6AEA" w:rsidRDefault="003C6AEA" w:rsidP="003C6AEA">
      <w:r>
        <w:br w:type="page"/>
      </w:r>
    </w:p>
    <w:p w:rsidR="00165F4B" w:rsidRPr="00123218" w:rsidRDefault="003C6AEA" w:rsidP="00123218">
      <w:pPr>
        <w:pStyle w:val="Heading2"/>
        <w:jc w:val="right"/>
        <w:rPr>
          <w:b w:val="0"/>
        </w:rPr>
      </w:pPr>
      <w:bookmarkStart w:id="49" w:name="_Toc451755096"/>
      <w:r w:rsidRPr="00123218">
        <w:rPr>
          <w:b w:val="0"/>
        </w:rPr>
        <w:lastRenderedPageBreak/>
        <w:t>Приложение 3</w:t>
      </w:r>
      <w:bookmarkEnd w:id="49"/>
    </w:p>
    <w:p w:rsidR="0062353E" w:rsidRPr="003C6AEA" w:rsidRDefault="003C6AEA" w:rsidP="003C6AEA">
      <w:pPr>
        <w:spacing w:after="0" w:line="360" w:lineRule="auto"/>
        <w:jc w:val="both"/>
        <w:rPr>
          <w:rFonts w:ascii="Times New Roman" w:hAnsi="Times New Roman" w:cs="Times New Roman"/>
          <w:b/>
          <w:sz w:val="24"/>
          <w:szCs w:val="24"/>
        </w:rPr>
      </w:pPr>
      <w:r w:rsidRPr="003C6AEA">
        <w:rPr>
          <w:rFonts w:ascii="Times New Roman" w:hAnsi="Times New Roman" w:cs="Times New Roman"/>
          <w:b/>
          <w:sz w:val="24"/>
          <w:szCs w:val="24"/>
        </w:rPr>
        <w:t>Логи</w:t>
      </w:r>
      <w:r>
        <w:rPr>
          <w:rFonts w:ascii="Times New Roman" w:hAnsi="Times New Roman" w:cs="Times New Roman"/>
          <w:b/>
          <w:sz w:val="24"/>
          <w:szCs w:val="24"/>
        </w:rPr>
        <w:t>сти</w:t>
      </w:r>
      <w:r w:rsidRPr="003C6AEA">
        <w:rPr>
          <w:rFonts w:ascii="Times New Roman" w:hAnsi="Times New Roman" w:cs="Times New Roman"/>
          <w:b/>
          <w:sz w:val="24"/>
          <w:szCs w:val="24"/>
        </w:rPr>
        <w:t>ческая модель, построенная на основе данных онлайн-анкетирования</w:t>
      </w:r>
    </w:p>
    <w:p w:rsidR="00F657F3" w:rsidRPr="00F657F3" w:rsidRDefault="00F657F3" w:rsidP="00F657F3">
      <w:pPr>
        <w:spacing w:after="0" w:line="360" w:lineRule="auto"/>
        <w:jc w:val="both"/>
        <w:rPr>
          <w:rFonts w:ascii="Times New Roman" w:hAnsi="Times New Roman" w:cs="Times New Roman"/>
          <w:sz w:val="24"/>
          <w:szCs w:val="24"/>
          <w:shd w:val="clear" w:color="auto" w:fill="FFFFFF"/>
        </w:rPr>
      </w:pPr>
    </w:p>
    <w:p w:rsidR="00000708" w:rsidRDefault="003F70D8" w:rsidP="00F657F3">
      <w:r>
        <w:rPr>
          <w:noProof/>
          <w:lang w:eastAsia="ru-RU"/>
        </w:rPr>
        <w:drawing>
          <wp:inline distT="0" distB="0" distL="0" distR="0" wp14:anchorId="54D0ED76" wp14:editId="6E32A932">
            <wp:extent cx="6003156" cy="5734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21" t="8423" r="53180" b="8243"/>
                    <a:stretch/>
                  </pic:blipFill>
                  <pic:spPr bwMode="auto">
                    <a:xfrm>
                      <a:off x="0" y="0"/>
                      <a:ext cx="6018497" cy="5748704"/>
                    </a:xfrm>
                    <a:prstGeom prst="rect">
                      <a:avLst/>
                    </a:prstGeom>
                    <a:ln>
                      <a:noFill/>
                    </a:ln>
                    <a:extLst>
                      <a:ext uri="{53640926-AAD7-44D8-BBD7-CCE9431645EC}">
                        <a14:shadowObscured xmlns:a14="http://schemas.microsoft.com/office/drawing/2010/main"/>
                      </a:ext>
                    </a:extLst>
                  </pic:spPr>
                </pic:pic>
              </a:graphicData>
            </a:graphic>
          </wp:inline>
        </w:drawing>
      </w:r>
    </w:p>
    <w:p w:rsidR="00000708" w:rsidRDefault="00000708" w:rsidP="00000708">
      <w:r>
        <w:br w:type="page"/>
      </w:r>
    </w:p>
    <w:p w:rsidR="007602E6" w:rsidRPr="00123218" w:rsidRDefault="007602E6" w:rsidP="00123218">
      <w:pPr>
        <w:pStyle w:val="Heading2"/>
        <w:jc w:val="right"/>
        <w:rPr>
          <w:b w:val="0"/>
        </w:rPr>
      </w:pPr>
      <w:bookmarkStart w:id="50" w:name="_Toc451755097"/>
      <w:r w:rsidRPr="00123218">
        <w:rPr>
          <w:b w:val="0"/>
        </w:rPr>
        <w:lastRenderedPageBreak/>
        <w:t>Приложение 4</w:t>
      </w:r>
      <w:bookmarkEnd w:id="50"/>
      <w:r w:rsidRPr="00123218">
        <w:rPr>
          <w:b w:val="0"/>
        </w:rPr>
        <w:t xml:space="preserve">  </w:t>
      </w:r>
    </w:p>
    <w:p w:rsidR="007602E6" w:rsidRPr="007602E6" w:rsidRDefault="007602E6" w:rsidP="007602E6">
      <w:pPr>
        <w:spacing w:after="0" w:line="360" w:lineRule="auto"/>
        <w:jc w:val="both"/>
        <w:rPr>
          <w:rFonts w:ascii="Times New Roman" w:hAnsi="Times New Roman" w:cs="Times New Roman"/>
          <w:b/>
          <w:sz w:val="24"/>
          <w:szCs w:val="24"/>
        </w:rPr>
      </w:pPr>
      <w:r w:rsidRPr="003C6AEA">
        <w:rPr>
          <w:rFonts w:ascii="Times New Roman" w:hAnsi="Times New Roman" w:cs="Times New Roman"/>
          <w:b/>
          <w:sz w:val="24"/>
          <w:szCs w:val="24"/>
        </w:rPr>
        <w:t>Логи</w:t>
      </w:r>
      <w:r>
        <w:rPr>
          <w:rFonts w:ascii="Times New Roman" w:hAnsi="Times New Roman" w:cs="Times New Roman"/>
          <w:b/>
          <w:sz w:val="24"/>
          <w:szCs w:val="24"/>
        </w:rPr>
        <w:t>сти</w:t>
      </w:r>
      <w:r w:rsidRPr="003C6AEA">
        <w:rPr>
          <w:rFonts w:ascii="Times New Roman" w:hAnsi="Times New Roman" w:cs="Times New Roman"/>
          <w:b/>
          <w:sz w:val="24"/>
          <w:szCs w:val="24"/>
        </w:rPr>
        <w:t xml:space="preserve">ческая модель, построенная на основе </w:t>
      </w:r>
      <w:r>
        <w:rPr>
          <w:rFonts w:ascii="Times New Roman" w:hAnsi="Times New Roman" w:cs="Times New Roman"/>
          <w:b/>
          <w:sz w:val="24"/>
          <w:szCs w:val="24"/>
        </w:rPr>
        <w:t>данных анкетирования в МФЦ</w:t>
      </w:r>
    </w:p>
    <w:p w:rsidR="007602E6" w:rsidRDefault="007602E6" w:rsidP="00000708"/>
    <w:p w:rsidR="007602E6" w:rsidRDefault="007602E6">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891E17F" wp14:editId="7F84820D">
            <wp:extent cx="5943600" cy="6076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6076950"/>
                    </a:xfrm>
                    <a:prstGeom prst="rect">
                      <a:avLst/>
                    </a:prstGeom>
                    <a:noFill/>
                    <a:ln>
                      <a:noFill/>
                    </a:ln>
                  </pic:spPr>
                </pic:pic>
              </a:graphicData>
            </a:graphic>
          </wp:inline>
        </w:drawing>
      </w:r>
      <w:r>
        <w:rPr>
          <w:rFonts w:ascii="Times New Roman" w:hAnsi="Times New Roman" w:cs="Times New Roman"/>
          <w:b/>
          <w:sz w:val="24"/>
          <w:szCs w:val="24"/>
        </w:rPr>
        <w:br w:type="page"/>
      </w:r>
    </w:p>
    <w:p w:rsidR="007602E6" w:rsidRPr="00123218" w:rsidRDefault="007602E6" w:rsidP="00123218">
      <w:pPr>
        <w:pStyle w:val="Heading2"/>
        <w:jc w:val="right"/>
        <w:rPr>
          <w:b w:val="0"/>
        </w:rPr>
      </w:pPr>
      <w:bookmarkStart w:id="51" w:name="_Toc451755098"/>
      <w:r w:rsidRPr="00123218">
        <w:rPr>
          <w:b w:val="0"/>
        </w:rPr>
        <w:lastRenderedPageBreak/>
        <w:t>Приложение 5</w:t>
      </w:r>
      <w:bookmarkEnd w:id="51"/>
    </w:p>
    <w:p w:rsidR="00000708" w:rsidRPr="003C6AEA" w:rsidRDefault="00000708" w:rsidP="00000708">
      <w:pPr>
        <w:spacing w:after="0" w:line="360" w:lineRule="auto"/>
        <w:jc w:val="both"/>
        <w:rPr>
          <w:rFonts w:ascii="Times New Roman" w:hAnsi="Times New Roman" w:cs="Times New Roman"/>
          <w:b/>
          <w:sz w:val="24"/>
          <w:szCs w:val="24"/>
        </w:rPr>
      </w:pPr>
      <w:r w:rsidRPr="003C6AEA">
        <w:rPr>
          <w:rFonts w:ascii="Times New Roman" w:hAnsi="Times New Roman" w:cs="Times New Roman"/>
          <w:b/>
          <w:sz w:val="24"/>
          <w:szCs w:val="24"/>
        </w:rPr>
        <w:t>Логи</w:t>
      </w:r>
      <w:r>
        <w:rPr>
          <w:rFonts w:ascii="Times New Roman" w:hAnsi="Times New Roman" w:cs="Times New Roman"/>
          <w:b/>
          <w:sz w:val="24"/>
          <w:szCs w:val="24"/>
        </w:rPr>
        <w:t>сти</w:t>
      </w:r>
      <w:r w:rsidRPr="003C6AEA">
        <w:rPr>
          <w:rFonts w:ascii="Times New Roman" w:hAnsi="Times New Roman" w:cs="Times New Roman"/>
          <w:b/>
          <w:sz w:val="24"/>
          <w:szCs w:val="24"/>
        </w:rPr>
        <w:t xml:space="preserve">ческая модель, построенная на основе </w:t>
      </w:r>
      <w:r>
        <w:rPr>
          <w:rFonts w:ascii="Times New Roman" w:hAnsi="Times New Roman" w:cs="Times New Roman"/>
          <w:b/>
          <w:sz w:val="24"/>
          <w:szCs w:val="24"/>
        </w:rPr>
        <w:t>общей выборки</w:t>
      </w:r>
    </w:p>
    <w:p w:rsidR="00F657F3" w:rsidRDefault="00F657F3" w:rsidP="00F657F3"/>
    <w:p w:rsidR="00F657F3" w:rsidRDefault="006E70D4" w:rsidP="00F657F3">
      <w:r>
        <w:rPr>
          <w:noProof/>
          <w:lang w:eastAsia="ru-RU"/>
        </w:rPr>
        <w:drawing>
          <wp:inline distT="0" distB="0" distL="0" distR="0" wp14:anchorId="197E206A" wp14:editId="16AE475F">
            <wp:extent cx="5934075" cy="5219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075" cy="5219700"/>
                    </a:xfrm>
                    <a:prstGeom prst="rect">
                      <a:avLst/>
                    </a:prstGeom>
                    <a:noFill/>
                    <a:ln>
                      <a:noFill/>
                    </a:ln>
                  </pic:spPr>
                </pic:pic>
              </a:graphicData>
            </a:graphic>
          </wp:inline>
        </w:drawing>
      </w:r>
    </w:p>
    <w:p w:rsidR="00F548DC" w:rsidRPr="00DA5EED" w:rsidRDefault="00F548DC" w:rsidP="00F548DC">
      <w:pPr>
        <w:spacing w:after="0" w:line="360" w:lineRule="auto"/>
        <w:jc w:val="both"/>
        <w:rPr>
          <w:rFonts w:ascii="Times New Roman" w:hAnsi="Times New Roman" w:cs="Times New Roman"/>
          <w:b/>
          <w:sz w:val="24"/>
          <w:szCs w:val="24"/>
        </w:rPr>
      </w:pPr>
    </w:p>
    <w:p w:rsidR="008568AF" w:rsidRPr="00182CB1" w:rsidRDefault="008568AF" w:rsidP="00182CB1">
      <w:pPr>
        <w:rPr>
          <w:rFonts w:ascii="Times New Roman" w:hAnsi="Times New Roman" w:cs="Times New Roman"/>
          <w:b/>
          <w:sz w:val="24"/>
          <w:szCs w:val="24"/>
        </w:rPr>
      </w:pPr>
    </w:p>
    <w:sectPr w:rsidR="008568AF" w:rsidRPr="00182CB1" w:rsidSect="00E14B2E">
      <w:footerReference w:type="default" r:id="rId24"/>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14" w:rsidRDefault="00902F14" w:rsidP="002E623D">
      <w:pPr>
        <w:spacing w:after="0" w:line="240" w:lineRule="auto"/>
      </w:pPr>
      <w:r>
        <w:separator/>
      </w:r>
    </w:p>
  </w:endnote>
  <w:endnote w:type="continuationSeparator" w:id="0">
    <w:p w:rsidR="00902F14" w:rsidRDefault="00902F14" w:rsidP="002E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35" w:rsidRDefault="00ED5135" w:rsidP="00A6584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35" w:rsidRDefault="00ED5135">
    <w:pPr>
      <w:pStyle w:val="Footer"/>
      <w:jc w:val="right"/>
    </w:pPr>
  </w:p>
  <w:p w:rsidR="00ED5135" w:rsidRDefault="00ED5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27317"/>
      <w:docPartObj>
        <w:docPartGallery w:val="Page Numbers (Bottom of Page)"/>
        <w:docPartUnique/>
      </w:docPartObj>
    </w:sdtPr>
    <w:sdtEndPr>
      <w:rPr>
        <w:noProof/>
      </w:rPr>
    </w:sdtEndPr>
    <w:sdtContent>
      <w:p w:rsidR="00E14B2E" w:rsidRDefault="00E14B2E">
        <w:pPr>
          <w:pStyle w:val="Footer"/>
          <w:jc w:val="right"/>
        </w:pPr>
        <w:r>
          <w:fldChar w:fldCharType="begin"/>
        </w:r>
        <w:r>
          <w:instrText xml:space="preserve"> PAGE   \* MERGEFORMAT </w:instrText>
        </w:r>
        <w:r>
          <w:fldChar w:fldCharType="separate"/>
        </w:r>
        <w:r w:rsidR="00114825">
          <w:rPr>
            <w:noProof/>
          </w:rPr>
          <w:t>6</w:t>
        </w:r>
        <w:r>
          <w:rPr>
            <w:noProof/>
          </w:rPr>
          <w:fldChar w:fldCharType="end"/>
        </w:r>
      </w:p>
    </w:sdtContent>
  </w:sdt>
  <w:p w:rsidR="00ED5135" w:rsidRDefault="00ED5135" w:rsidP="00A6584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14" w:rsidRDefault="00902F14" w:rsidP="002E623D">
      <w:pPr>
        <w:spacing w:after="0" w:line="240" w:lineRule="auto"/>
      </w:pPr>
      <w:r>
        <w:separator/>
      </w:r>
    </w:p>
  </w:footnote>
  <w:footnote w:type="continuationSeparator" w:id="0">
    <w:p w:rsidR="00902F14" w:rsidRDefault="00902F14" w:rsidP="002E6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35" w:rsidRDefault="00ED5135">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35" w:rsidRDefault="00ED5135">
    <w:pPr>
      <w:spacing w:after="0" w:line="200" w:lineRule="exact"/>
      <w:rPr>
        <w:sz w:val="20"/>
        <w:szCs w:val="20"/>
      </w:rPr>
    </w:pPr>
    <w:r>
      <w:rPr>
        <w:noProof/>
        <w:lang w:eastAsia="ru-RU"/>
      </w:rPr>
      <mc:AlternateContent>
        <mc:Choice Requires="wps">
          <w:drawing>
            <wp:anchor distT="0" distB="0" distL="114300" distR="114300" simplePos="0" relativeHeight="251664384" behindDoc="1" locked="0" layoutInCell="1" allowOverlap="1" wp14:anchorId="78FFE299" wp14:editId="0BA50E62">
              <wp:simplePos x="0" y="0"/>
              <wp:positionH relativeFrom="page">
                <wp:posOffset>6068060</wp:posOffset>
              </wp:positionH>
              <wp:positionV relativeFrom="page">
                <wp:posOffset>721995</wp:posOffset>
              </wp:positionV>
              <wp:extent cx="967105" cy="177800"/>
              <wp:effectExtent l="635" t="0" r="3810"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35" w:rsidRDefault="00ED5135">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7.8pt;margin-top:56.85pt;width:76.1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XPsA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" filled="f" stroked="f">
              <v:textbox inset="0,0,0,0">
                <w:txbxContent>
                  <w:p w:rsidR="00ED5135" w:rsidRDefault="00ED5135">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3EC"/>
    <w:multiLevelType w:val="hybridMultilevel"/>
    <w:tmpl w:val="5A223DE2"/>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28747A"/>
    <w:multiLevelType w:val="hybridMultilevel"/>
    <w:tmpl w:val="86CA973E"/>
    <w:lvl w:ilvl="0" w:tplc="9C086DAC">
      <w:start w:val="1"/>
      <w:numFmt w:val="decimal"/>
      <w:lvlText w:val="%1)"/>
      <w:lvlJc w:val="left"/>
      <w:pPr>
        <w:tabs>
          <w:tab w:val="num" w:pos="720"/>
        </w:tabs>
        <w:ind w:left="720" w:hanging="360"/>
      </w:pPr>
    </w:lvl>
    <w:lvl w:ilvl="1" w:tplc="C6845A9E" w:tentative="1">
      <w:start w:val="1"/>
      <w:numFmt w:val="decimal"/>
      <w:lvlText w:val="%2)"/>
      <w:lvlJc w:val="left"/>
      <w:pPr>
        <w:tabs>
          <w:tab w:val="num" w:pos="1440"/>
        </w:tabs>
        <w:ind w:left="1440" w:hanging="360"/>
      </w:pPr>
    </w:lvl>
    <w:lvl w:ilvl="2" w:tplc="E9447A7C" w:tentative="1">
      <w:start w:val="1"/>
      <w:numFmt w:val="decimal"/>
      <w:lvlText w:val="%3)"/>
      <w:lvlJc w:val="left"/>
      <w:pPr>
        <w:tabs>
          <w:tab w:val="num" w:pos="2160"/>
        </w:tabs>
        <w:ind w:left="2160" w:hanging="360"/>
      </w:pPr>
    </w:lvl>
    <w:lvl w:ilvl="3" w:tplc="4D30B572" w:tentative="1">
      <w:start w:val="1"/>
      <w:numFmt w:val="decimal"/>
      <w:lvlText w:val="%4)"/>
      <w:lvlJc w:val="left"/>
      <w:pPr>
        <w:tabs>
          <w:tab w:val="num" w:pos="2880"/>
        </w:tabs>
        <w:ind w:left="2880" w:hanging="360"/>
      </w:pPr>
    </w:lvl>
    <w:lvl w:ilvl="4" w:tplc="4A785EA6" w:tentative="1">
      <w:start w:val="1"/>
      <w:numFmt w:val="decimal"/>
      <w:lvlText w:val="%5)"/>
      <w:lvlJc w:val="left"/>
      <w:pPr>
        <w:tabs>
          <w:tab w:val="num" w:pos="3600"/>
        </w:tabs>
        <w:ind w:left="3600" w:hanging="360"/>
      </w:pPr>
    </w:lvl>
    <w:lvl w:ilvl="5" w:tplc="788AB0DC" w:tentative="1">
      <w:start w:val="1"/>
      <w:numFmt w:val="decimal"/>
      <w:lvlText w:val="%6)"/>
      <w:lvlJc w:val="left"/>
      <w:pPr>
        <w:tabs>
          <w:tab w:val="num" w:pos="4320"/>
        </w:tabs>
        <w:ind w:left="4320" w:hanging="360"/>
      </w:pPr>
    </w:lvl>
    <w:lvl w:ilvl="6" w:tplc="798C55DE" w:tentative="1">
      <w:start w:val="1"/>
      <w:numFmt w:val="decimal"/>
      <w:lvlText w:val="%7)"/>
      <w:lvlJc w:val="left"/>
      <w:pPr>
        <w:tabs>
          <w:tab w:val="num" w:pos="5040"/>
        </w:tabs>
        <w:ind w:left="5040" w:hanging="360"/>
      </w:pPr>
    </w:lvl>
    <w:lvl w:ilvl="7" w:tplc="A87649B4" w:tentative="1">
      <w:start w:val="1"/>
      <w:numFmt w:val="decimal"/>
      <w:lvlText w:val="%8)"/>
      <w:lvlJc w:val="left"/>
      <w:pPr>
        <w:tabs>
          <w:tab w:val="num" w:pos="5760"/>
        </w:tabs>
        <w:ind w:left="5760" w:hanging="360"/>
      </w:pPr>
    </w:lvl>
    <w:lvl w:ilvl="8" w:tplc="12C0C374" w:tentative="1">
      <w:start w:val="1"/>
      <w:numFmt w:val="decimal"/>
      <w:lvlText w:val="%9)"/>
      <w:lvlJc w:val="left"/>
      <w:pPr>
        <w:tabs>
          <w:tab w:val="num" w:pos="6480"/>
        </w:tabs>
        <w:ind w:left="6480" w:hanging="360"/>
      </w:pPr>
    </w:lvl>
  </w:abstractNum>
  <w:abstractNum w:abstractNumId="2">
    <w:nsid w:val="02510F29"/>
    <w:multiLevelType w:val="multilevel"/>
    <w:tmpl w:val="99D4E22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6330A4"/>
    <w:multiLevelType w:val="hybridMultilevel"/>
    <w:tmpl w:val="05C84196"/>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6219DC"/>
    <w:multiLevelType w:val="hybridMultilevel"/>
    <w:tmpl w:val="8E0C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62C13"/>
    <w:multiLevelType w:val="hybridMultilevel"/>
    <w:tmpl w:val="1D42E0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580C6D"/>
    <w:multiLevelType w:val="hybridMultilevel"/>
    <w:tmpl w:val="A4D8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F0B98"/>
    <w:multiLevelType w:val="hybridMultilevel"/>
    <w:tmpl w:val="BCB601C8"/>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C6DD0"/>
    <w:multiLevelType w:val="hybridMultilevel"/>
    <w:tmpl w:val="D2C44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F10CBE"/>
    <w:multiLevelType w:val="hybridMultilevel"/>
    <w:tmpl w:val="11C86720"/>
    <w:lvl w:ilvl="0" w:tplc="0419000D">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0">
    <w:nsid w:val="12101258"/>
    <w:multiLevelType w:val="hybridMultilevel"/>
    <w:tmpl w:val="F47E2632"/>
    <w:lvl w:ilvl="0" w:tplc="65A275E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5523AB"/>
    <w:multiLevelType w:val="hybridMultilevel"/>
    <w:tmpl w:val="360CC338"/>
    <w:lvl w:ilvl="0" w:tplc="65A275E0">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5A04A97"/>
    <w:multiLevelType w:val="hybridMultilevel"/>
    <w:tmpl w:val="8B26C8D6"/>
    <w:lvl w:ilvl="0" w:tplc="4094D936">
      <w:start w:val="1"/>
      <w:numFmt w:val="decimal"/>
      <w:lvlText w:val="%1)"/>
      <w:lvlJc w:val="left"/>
      <w:pPr>
        <w:tabs>
          <w:tab w:val="num" w:pos="720"/>
        </w:tabs>
        <w:ind w:left="720" w:hanging="360"/>
      </w:pPr>
    </w:lvl>
    <w:lvl w:ilvl="1" w:tplc="64187312" w:tentative="1">
      <w:start w:val="1"/>
      <w:numFmt w:val="decimal"/>
      <w:lvlText w:val="%2)"/>
      <w:lvlJc w:val="left"/>
      <w:pPr>
        <w:tabs>
          <w:tab w:val="num" w:pos="1440"/>
        </w:tabs>
        <w:ind w:left="1440" w:hanging="360"/>
      </w:pPr>
    </w:lvl>
    <w:lvl w:ilvl="2" w:tplc="13B43818" w:tentative="1">
      <w:start w:val="1"/>
      <w:numFmt w:val="decimal"/>
      <w:lvlText w:val="%3)"/>
      <w:lvlJc w:val="left"/>
      <w:pPr>
        <w:tabs>
          <w:tab w:val="num" w:pos="2160"/>
        </w:tabs>
        <w:ind w:left="2160" w:hanging="360"/>
      </w:pPr>
    </w:lvl>
    <w:lvl w:ilvl="3" w:tplc="481CBEEC" w:tentative="1">
      <w:start w:val="1"/>
      <w:numFmt w:val="decimal"/>
      <w:lvlText w:val="%4)"/>
      <w:lvlJc w:val="left"/>
      <w:pPr>
        <w:tabs>
          <w:tab w:val="num" w:pos="2880"/>
        </w:tabs>
        <w:ind w:left="2880" w:hanging="360"/>
      </w:pPr>
    </w:lvl>
    <w:lvl w:ilvl="4" w:tplc="E46ED40E" w:tentative="1">
      <w:start w:val="1"/>
      <w:numFmt w:val="decimal"/>
      <w:lvlText w:val="%5)"/>
      <w:lvlJc w:val="left"/>
      <w:pPr>
        <w:tabs>
          <w:tab w:val="num" w:pos="3600"/>
        </w:tabs>
        <w:ind w:left="3600" w:hanging="360"/>
      </w:pPr>
    </w:lvl>
    <w:lvl w:ilvl="5" w:tplc="D4122E0C" w:tentative="1">
      <w:start w:val="1"/>
      <w:numFmt w:val="decimal"/>
      <w:lvlText w:val="%6)"/>
      <w:lvlJc w:val="left"/>
      <w:pPr>
        <w:tabs>
          <w:tab w:val="num" w:pos="4320"/>
        </w:tabs>
        <w:ind w:left="4320" w:hanging="360"/>
      </w:pPr>
    </w:lvl>
    <w:lvl w:ilvl="6" w:tplc="EA12515C" w:tentative="1">
      <w:start w:val="1"/>
      <w:numFmt w:val="decimal"/>
      <w:lvlText w:val="%7)"/>
      <w:lvlJc w:val="left"/>
      <w:pPr>
        <w:tabs>
          <w:tab w:val="num" w:pos="5040"/>
        </w:tabs>
        <w:ind w:left="5040" w:hanging="360"/>
      </w:pPr>
    </w:lvl>
    <w:lvl w:ilvl="7" w:tplc="CB0412FE" w:tentative="1">
      <w:start w:val="1"/>
      <w:numFmt w:val="decimal"/>
      <w:lvlText w:val="%8)"/>
      <w:lvlJc w:val="left"/>
      <w:pPr>
        <w:tabs>
          <w:tab w:val="num" w:pos="5760"/>
        </w:tabs>
        <w:ind w:left="5760" w:hanging="360"/>
      </w:pPr>
    </w:lvl>
    <w:lvl w:ilvl="8" w:tplc="E1448666" w:tentative="1">
      <w:start w:val="1"/>
      <w:numFmt w:val="decimal"/>
      <w:lvlText w:val="%9)"/>
      <w:lvlJc w:val="left"/>
      <w:pPr>
        <w:tabs>
          <w:tab w:val="num" w:pos="6480"/>
        </w:tabs>
        <w:ind w:left="6480" w:hanging="360"/>
      </w:pPr>
    </w:lvl>
  </w:abstractNum>
  <w:abstractNum w:abstractNumId="13">
    <w:nsid w:val="186C0D8E"/>
    <w:multiLevelType w:val="hybridMultilevel"/>
    <w:tmpl w:val="BF5CB032"/>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3C453F"/>
    <w:multiLevelType w:val="multilevel"/>
    <w:tmpl w:val="E0AA5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BF1E7F"/>
    <w:multiLevelType w:val="multilevel"/>
    <w:tmpl w:val="7B12D38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1D086AB3"/>
    <w:multiLevelType w:val="hybridMultilevel"/>
    <w:tmpl w:val="55C27F9A"/>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0273BC1"/>
    <w:multiLevelType w:val="hybridMultilevel"/>
    <w:tmpl w:val="572A3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6E10EE"/>
    <w:multiLevelType w:val="hybridMultilevel"/>
    <w:tmpl w:val="36AE0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2BD6265"/>
    <w:multiLevelType w:val="hybridMultilevel"/>
    <w:tmpl w:val="03C27BF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6247037"/>
    <w:multiLevelType w:val="hybridMultilevel"/>
    <w:tmpl w:val="C688EB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8894B59"/>
    <w:multiLevelType w:val="hybridMultilevel"/>
    <w:tmpl w:val="F7A646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8FD1EEB"/>
    <w:multiLevelType w:val="hybridMultilevel"/>
    <w:tmpl w:val="713C9D9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F0D33AD"/>
    <w:multiLevelType w:val="hybridMultilevel"/>
    <w:tmpl w:val="6FD01882"/>
    <w:lvl w:ilvl="0" w:tplc="98BCD030">
      <w:start w:val="1"/>
      <w:numFmt w:val="decimal"/>
      <w:lvlText w:val="%1)"/>
      <w:lvlJc w:val="left"/>
      <w:pPr>
        <w:tabs>
          <w:tab w:val="num" w:pos="720"/>
        </w:tabs>
        <w:ind w:left="720" w:hanging="360"/>
      </w:pPr>
    </w:lvl>
    <w:lvl w:ilvl="1" w:tplc="6F76631C" w:tentative="1">
      <w:start w:val="1"/>
      <w:numFmt w:val="decimal"/>
      <w:lvlText w:val="%2)"/>
      <w:lvlJc w:val="left"/>
      <w:pPr>
        <w:tabs>
          <w:tab w:val="num" w:pos="1440"/>
        </w:tabs>
        <w:ind w:left="1440" w:hanging="360"/>
      </w:pPr>
    </w:lvl>
    <w:lvl w:ilvl="2" w:tplc="A192E4B6" w:tentative="1">
      <w:start w:val="1"/>
      <w:numFmt w:val="decimal"/>
      <w:lvlText w:val="%3)"/>
      <w:lvlJc w:val="left"/>
      <w:pPr>
        <w:tabs>
          <w:tab w:val="num" w:pos="2160"/>
        </w:tabs>
        <w:ind w:left="2160" w:hanging="360"/>
      </w:pPr>
    </w:lvl>
    <w:lvl w:ilvl="3" w:tplc="9D3EEE88" w:tentative="1">
      <w:start w:val="1"/>
      <w:numFmt w:val="decimal"/>
      <w:lvlText w:val="%4)"/>
      <w:lvlJc w:val="left"/>
      <w:pPr>
        <w:tabs>
          <w:tab w:val="num" w:pos="2880"/>
        </w:tabs>
        <w:ind w:left="2880" w:hanging="360"/>
      </w:pPr>
    </w:lvl>
    <w:lvl w:ilvl="4" w:tplc="80FCDE1C" w:tentative="1">
      <w:start w:val="1"/>
      <w:numFmt w:val="decimal"/>
      <w:lvlText w:val="%5)"/>
      <w:lvlJc w:val="left"/>
      <w:pPr>
        <w:tabs>
          <w:tab w:val="num" w:pos="3600"/>
        </w:tabs>
        <w:ind w:left="3600" w:hanging="360"/>
      </w:pPr>
    </w:lvl>
    <w:lvl w:ilvl="5" w:tplc="7152CB18" w:tentative="1">
      <w:start w:val="1"/>
      <w:numFmt w:val="decimal"/>
      <w:lvlText w:val="%6)"/>
      <w:lvlJc w:val="left"/>
      <w:pPr>
        <w:tabs>
          <w:tab w:val="num" w:pos="4320"/>
        </w:tabs>
        <w:ind w:left="4320" w:hanging="360"/>
      </w:pPr>
    </w:lvl>
    <w:lvl w:ilvl="6" w:tplc="0DF85AD0" w:tentative="1">
      <w:start w:val="1"/>
      <w:numFmt w:val="decimal"/>
      <w:lvlText w:val="%7)"/>
      <w:lvlJc w:val="left"/>
      <w:pPr>
        <w:tabs>
          <w:tab w:val="num" w:pos="5040"/>
        </w:tabs>
        <w:ind w:left="5040" w:hanging="360"/>
      </w:pPr>
    </w:lvl>
    <w:lvl w:ilvl="7" w:tplc="4E021F14" w:tentative="1">
      <w:start w:val="1"/>
      <w:numFmt w:val="decimal"/>
      <w:lvlText w:val="%8)"/>
      <w:lvlJc w:val="left"/>
      <w:pPr>
        <w:tabs>
          <w:tab w:val="num" w:pos="5760"/>
        </w:tabs>
        <w:ind w:left="5760" w:hanging="360"/>
      </w:pPr>
    </w:lvl>
    <w:lvl w:ilvl="8" w:tplc="85C0A5FA" w:tentative="1">
      <w:start w:val="1"/>
      <w:numFmt w:val="decimal"/>
      <w:lvlText w:val="%9)"/>
      <w:lvlJc w:val="left"/>
      <w:pPr>
        <w:tabs>
          <w:tab w:val="num" w:pos="6480"/>
        </w:tabs>
        <w:ind w:left="6480" w:hanging="360"/>
      </w:pPr>
    </w:lvl>
  </w:abstractNum>
  <w:abstractNum w:abstractNumId="24">
    <w:nsid w:val="34FE38D1"/>
    <w:multiLevelType w:val="hybridMultilevel"/>
    <w:tmpl w:val="09F442B4"/>
    <w:lvl w:ilvl="0" w:tplc="1DE07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5467100"/>
    <w:multiLevelType w:val="hybridMultilevel"/>
    <w:tmpl w:val="DA163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5617856"/>
    <w:multiLevelType w:val="multilevel"/>
    <w:tmpl w:val="E0A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81474A"/>
    <w:multiLevelType w:val="hybridMultilevel"/>
    <w:tmpl w:val="427CFD00"/>
    <w:lvl w:ilvl="0" w:tplc="0419000D">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8">
    <w:nsid w:val="35855B9A"/>
    <w:multiLevelType w:val="hybridMultilevel"/>
    <w:tmpl w:val="B7F275F0"/>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6005214"/>
    <w:multiLevelType w:val="hybridMultilevel"/>
    <w:tmpl w:val="3AFE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F01B83"/>
    <w:multiLevelType w:val="hybridMultilevel"/>
    <w:tmpl w:val="50042F7E"/>
    <w:lvl w:ilvl="0" w:tplc="787A61D6">
      <w:start w:val="1"/>
      <w:numFmt w:val="decimal"/>
      <w:lvlText w:val="%1)"/>
      <w:lvlJc w:val="left"/>
      <w:pPr>
        <w:tabs>
          <w:tab w:val="num" w:pos="720"/>
        </w:tabs>
        <w:ind w:left="720" w:hanging="360"/>
      </w:pPr>
    </w:lvl>
    <w:lvl w:ilvl="1" w:tplc="BCD4BF9A" w:tentative="1">
      <w:start w:val="1"/>
      <w:numFmt w:val="decimal"/>
      <w:lvlText w:val="%2)"/>
      <w:lvlJc w:val="left"/>
      <w:pPr>
        <w:tabs>
          <w:tab w:val="num" w:pos="1440"/>
        </w:tabs>
        <w:ind w:left="1440" w:hanging="360"/>
      </w:pPr>
    </w:lvl>
    <w:lvl w:ilvl="2" w:tplc="10665526" w:tentative="1">
      <w:start w:val="1"/>
      <w:numFmt w:val="decimal"/>
      <w:lvlText w:val="%3)"/>
      <w:lvlJc w:val="left"/>
      <w:pPr>
        <w:tabs>
          <w:tab w:val="num" w:pos="2160"/>
        </w:tabs>
        <w:ind w:left="2160" w:hanging="360"/>
      </w:pPr>
    </w:lvl>
    <w:lvl w:ilvl="3" w:tplc="F88238D6" w:tentative="1">
      <w:start w:val="1"/>
      <w:numFmt w:val="decimal"/>
      <w:lvlText w:val="%4)"/>
      <w:lvlJc w:val="left"/>
      <w:pPr>
        <w:tabs>
          <w:tab w:val="num" w:pos="2880"/>
        </w:tabs>
        <w:ind w:left="2880" w:hanging="360"/>
      </w:pPr>
    </w:lvl>
    <w:lvl w:ilvl="4" w:tplc="EBC8EF76" w:tentative="1">
      <w:start w:val="1"/>
      <w:numFmt w:val="decimal"/>
      <w:lvlText w:val="%5)"/>
      <w:lvlJc w:val="left"/>
      <w:pPr>
        <w:tabs>
          <w:tab w:val="num" w:pos="3600"/>
        </w:tabs>
        <w:ind w:left="3600" w:hanging="360"/>
      </w:pPr>
    </w:lvl>
    <w:lvl w:ilvl="5" w:tplc="3D7C3C12" w:tentative="1">
      <w:start w:val="1"/>
      <w:numFmt w:val="decimal"/>
      <w:lvlText w:val="%6)"/>
      <w:lvlJc w:val="left"/>
      <w:pPr>
        <w:tabs>
          <w:tab w:val="num" w:pos="4320"/>
        </w:tabs>
        <w:ind w:left="4320" w:hanging="360"/>
      </w:pPr>
    </w:lvl>
    <w:lvl w:ilvl="6" w:tplc="C6AEB946" w:tentative="1">
      <w:start w:val="1"/>
      <w:numFmt w:val="decimal"/>
      <w:lvlText w:val="%7)"/>
      <w:lvlJc w:val="left"/>
      <w:pPr>
        <w:tabs>
          <w:tab w:val="num" w:pos="5040"/>
        </w:tabs>
        <w:ind w:left="5040" w:hanging="360"/>
      </w:pPr>
    </w:lvl>
    <w:lvl w:ilvl="7" w:tplc="3490E5AC" w:tentative="1">
      <w:start w:val="1"/>
      <w:numFmt w:val="decimal"/>
      <w:lvlText w:val="%8)"/>
      <w:lvlJc w:val="left"/>
      <w:pPr>
        <w:tabs>
          <w:tab w:val="num" w:pos="5760"/>
        </w:tabs>
        <w:ind w:left="5760" w:hanging="360"/>
      </w:pPr>
    </w:lvl>
    <w:lvl w:ilvl="8" w:tplc="95CADA26" w:tentative="1">
      <w:start w:val="1"/>
      <w:numFmt w:val="decimal"/>
      <w:lvlText w:val="%9)"/>
      <w:lvlJc w:val="left"/>
      <w:pPr>
        <w:tabs>
          <w:tab w:val="num" w:pos="6480"/>
        </w:tabs>
        <w:ind w:left="6480" w:hanging="360"/>
      </w:pPr>
    </w:lvl>
  </w:abstractNum>
  <w:abstractNum w:abstractNumId="31">
    <w:nsid w:val="3CFE169C"/>
    <w:multiLevelType w:val="hybridMultilevel"/>
    <w:tmpl w:val="18F86218"/>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EEF244C"/>
    <w:multiLevelType w:val="hybridMultilevel"/>
    <w:tmpl w:val="BBA08C4E"/>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00A7DD8"/>
    <w:multiLevelType w:val="hybridMultilevel"/>
    <w:tmpl w:val="35D20744"/>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3751C63"/>
    <w:multiLevelType w:val="hybridMultilevel"/>
    <w:tmpl w:val="8B4C60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6C8335C"/>
    <w:multiLevelType w:val="hybridMultilevel"/>
    <w:tmpl w:val="572A3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2F660E"/>
    <w:multiLevelType w:val="hybridMultilevel"/>
    <w:tmpl w:val="E6DE74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9877C57"/>
    <w:multiLevelType w:val="hybridMultilevel"/>
    <w:tmpl w:val="9FC86C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2B40DAA"/>
    <w:multiLevelType w:val="hybridMultilevel"/>
    <w:tmpl w:val="3AFE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FB27B6"/>
    <w:multiLevelType w:val="hybridMultilevel"/>
    <w:tmpl w:val="43B25B6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4AB5FE7"/>
    <w:multiLevelType w:val="multilevel"/>
    <w:tmpl w:val="E0AA5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5630057"/>
    <w:multiLevelType w:val="hybridMultilevel"/>
    <w:tmpl w:val="68E801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5F26278"/>
    <w:multiLevelType w:val="hybridMultilevel"/>
    <w:tmpl w:val="9F86808E"/>
    <w:lvl w:ilvl="0" w:tplc="76CA96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6471C1"/>
    <w:multiLevelType w:val="hybridMultilevel"/>
    <w:tmpl w:val="6FCC3E46"/>
    <w:lvl w:ilvl="0" w:tplc="65A275E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04315A"/>
    <w:multiLevelType w:val="hybridMultilevel"/>
    <w:tmpl w:val="F816FE1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41A7F1A"/>
    <w:multiLevelType w:val="multilevel"/>
    <w:tmpl w:val="E0AA5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4EF653B"/>
    <w:multiLevelType w:val="hybridMultilevel"/>
    <w:tmpl w:val="73EA61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782703"/>
    <w:multiLevelType w:val="multilevel"/>
    <w:tmpl w:val="B15ED7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CCD4DC3"/>
    <w:multiLevelType w:val="hybridMultilevel"/>
    <w:tmpl w:val="DD42EE10"/>
    <w:lvl w:ilvl="0" w:tplc="89F4B856">
      <w:start w:val="1"/>
      <w:numFmt w:val="decimal"/>
      <w:lvlText w:val="%1)"/>
      <w:lvlJc w:val="left"/>
      <w:pPr>
        <w:tabs>
          <w:tab w:val="num" w:pos="720"/>
        </w:tabs>
        <w:ind w:left="720" w:hanging="360"/>
      </w:pPr>
    </w:lvl>
    <w:lvl w:ilvl="1" w:tplc="7322726C" w:tentative="1">
      <w:start w:val="1"/>
      <w:numFmt w:val="decimal"/>
      <w:lvlText w:val="%2)"/>
      <w:lvlJc w:val="left"/>
      <w:pPr>
        <w:tabs>
          <w:tab w:val="num" w:pos="1440"/>
        </w:tabs>
        <w:ind w:left="1440" w:hanging="360"/>
      </w:pPr>
    </w:lvl>
    <w:lvl w:ilvl="2" w:tplc="03FC2A4A" w:tentative="1">
      <w:start w:val="1"/>
      <w:numFmt w:val="decimal"/>
      <w:lvlText w:val="%3)"/>
      <w:lvlJc w:val="left"/>
      <w:pPr>
        <w:tabs>
          <w:tab w:val="num" w:pos="2160"/>
        </w:tabs>
        <w:ind w:left="2160" w:hanging="360"/>
      </w:pPr>
    </w:lvl>
    <w:lvl w:ilvl="3" w:tplc="AFDC19C2" w:tentative="1">
      <w:start w:val="1"/>
      <w:numFmt w:val="decimal"/>
      <w:lvlText w:val="%4)"/>
      <w:lvlJc w:val="left"/>
      <w:pPr>
        <w:tabs>
          <w:tab w:val="num" w:pos="2880"/>
        </w:tabs>
        <w:ind w:left="2880" w:hanging="360"/>
      </w:pPr>
    </w:lvl>
    <w:lvl w:ilvl="4" w:tplc="77EAAB94" w:tentative="1">
      <w:start w:val="1"/>
      <w:numFmt w:val="decimal"/>
      <w:lvlText w:val="%5)"/>
      <w:lvlJc w:val="left"/>
      <w:pPr>
        <w:tabs>
          <w:tab w:val="num" w:pos="3600"/>
        </w:tabs>
        <w:ind w:left="3600" w:hanging="360"/>
      </w:pPr>
    </w:lvl>
    <w:lvl w:ilvl="5" w:tplc="C40CB7FC" w:tentative="1">
      <w:start w:val="1"/>
      <w:numFmt w:val="decimal"/>
      <w:lvlText w:val="%6)"/>
      <w:lvlJc w:val="left"/>
      <w:pPr>
        <w:tabs>
          <w:tab w:val="num" w:pos="4320"/>
        </w:tabs>
        <w:ind w:left="4320" w:hanging="360"/>
      </w:pPr>
    </w:lvl>
    <w:lvl w:ilvl="6" w:tplc="BF12C192" w:tentative="1">
      <w:start w:val="1"/>
      <w:numFmt w:val="decimal"/>
      <w:lvlText w:val="%7)"/>
      <w:lvlJc w:val="left"/>
      <w:pPr>
        <w:tabs>
          <w:tab w:val="num" w:pos="5040"/>
        </w:tabs>
        <w:ind w:left="5040" w:hanging="360"/>
      </w:pPr>
    </w:lvl>
    <w:lvl w:ilvl="7" w:tplc="8AB608F0" w:tentative="1">
      <w:start w:val="1"/>
      <w:numFmt w:val="decimal"/>
      <w:lvlText w:val="%8)"/>
      <w:lvlJc w:val="left"/>
      <w:pPr>
        <w:tabs>
          <w:tab w:val="num" w:pos="5760"/>
        </w:tabs>
        <w:ind w:left="5760" w:hanging="360"/>
      </w:pPr>
    </w:lvl>
    <w:lvl w:ilvl="8" w:tplc="25406738" w:tentative="1">
      <w:start w:val="1"/>
      <w:numFmt w:val="decimal"/>
      <w:lvlText w:val="%9)"/>
      <w:lvlJc w:val="left"/>
      <w:pPr>
        <w:tabs>
          <w:tab w:val="num" w:pos="6480"/>
        </w:tabs>
        <w:ind w:left="6480" w:hanging="360"/>
      </w:pPr>
    </w:lvl>
  </w:abstractNum>
  <w:abstractNum w:abstractNumId="49">
    <w:nsid w:val="72573ECE"/>
    <w:multiLevelType w:val="hybridMultilevel"/>
    <w:tmpl w:val="77AC8E80"/>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4134299"/>
    <w:multiLevelType w:val="hybridMultilevel"/>
    <w:tmpl w:val="7298B12E"/>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1">
    <w:nsid w:val="7A403919"/>
    <w:multiLevelType w:val="hybridMultilevel"/>
    <w:tmpl w:val="449460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BA117BA"/>
    <w:multiLevelType w:val="hybridMultilevel"/>
    <w:tmpl w:val="15B0433A"/>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ED45ACD"/>
    <w:multiLevelType w:val="hybridMultilevel"/>
    <w:tmpl w:val="532E72FC"/>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ED91DCB"/>
    <w:multiLevelType w:val="hybridMultilevel"/>
    <w:tmpl w:val="FE269F82"/>
    <w:lvl w:ilvl="0" w:tplc="0B981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20"/>
  </w:num>
  <w:num w:numId="3">
    <w:abstractNumId w:val="18"/>
  </w:num>
  <w:num w:numId="4">
    <w:abstractNumId w:val="17"/>
  </w:num>
  <w:num w:numId="5">
    <w:abstractNumId w:val="35"/>
  </w:num>
  <w:num w:numId="6">
    <w:abstractNumId w:val="36"/>
  </w:num>
  <w:num w:numId="7">
    <w:abstractNumId w:val="23"/>
  </w:num>
  <w:num w:numId="8">
    <w:abstractNumId w:val="48"/>
  </w:num>
  <w:num w:numId="9">
    <w:abstractNumId w:val="12"/>
  </w:num>
  <w:num w:numId="10">
    <w:abstractNumId w:val="1"/>
  </w:num>
  <w:num w:numId="11">
    <w:abstractNumId w:val="30"/>
  </w:num>
  <w:num w:numId="12">
    <w:abstractNumId w:val="50"/>
  </w:num>
  <w:num w:numId="13">
    <w:abstractNumId w:val="22"/>
  </w:num>
  <w:num w:numId="14">
    <w:abstractNumId w:val="39"/>
  </w:num>
  <w:num w:numId="15">
    <w:abstractNumId w:val="8"/>
  </w:num>
  <w:num w:numId="16">
    <w:abstractNumId w:val="42"/>
  </w:num>
  <w:num w:numId="17">
    <w:abstractNumId w:val="5"/>
  </w:num>
  <w:num w:numId="18">
    <w:abstractNumId w:val="2"/>
  </w:num>
  <w:num w:numId="19">
    <w:abstractNumId w:val="34"/>
  </w:num>
  <w:num w:numId="20">
    <w:abstractNumId w:val="27"/>
  </w:num>
  <w:num w:numId="21">
    <w:abstractNumId w:val="9"/>
  </w:num>
  <w:num w:numId="22">
    <w:abstractNumId w:val="41"/>
  </w:num>
  <w:num w:numId="23">
    <w:abstractNumId w:val="14"/>
  </w:num>
  <w:num w:numId="24">
    <w:abstractNumId w:val="51"/>
  </w:num>
  <w:num w:numId="25">
    <w:abstractNumId w:val="26"/>
  </w:num>
  <w:num w:numId="26">
    <w:abstractNumId w:val="40"/>
  </w:num>
  <w:num w:numId="27">
    <w:abstractNumId w:val="45"/>
  </w:num>
  <w:num w:numId="28">
    <w:abstractNumId w:val="44"/>
  </w:num>
  <w:num w:numId="29">
    <w:abstractNumId w:val="46"/>
  </w:num>
  <w:num w:numId="30">
    <w:abstractNumId w:val="24"/>
  </w:num>
  <w:num w:numId="31">
    <w:abstractNumId w:val="19"/>
  </w:num>
  <w:num w:numId="32">
    <w:abstractNumId w:val="49"/>
  </w:num>
  <w:num w:numId="33">
    <w:abstractNumId w:val="13"/>
  </w:num>
  <w:num w:numId="34">
    <w:abstractNumId w:val="16"/>
  </w:num>
  <w:num w:numId="35">
    <w:abstractNumId w:val="33"/>
  </w:num>
  <w:num w:numId="36">
    <w:abstractNumId w:val="0"/>
  </w:num>
  <w:num w:numId="37">
    <w:abstractNumId w:val="3"/>
  </w:num>
  <w:num w:numId="38">
    <w:abstractNumId w:val="28"/>
  </w:num>
  <w:num w:numId="39">
    <w:abstractNumId w:val="7"/>
  </w:num>
  <w:num w:numId="40">
    <w:abstractNumId w:val="32"/>
  </w:num>
  <w:num w:numId="41">
    <w:abstractNumId w:val="54"/>
  </w:num>
  <w:num w:numId="42">
    <w:abstractNumId w:val="53"/>
  </w:num>
  <w:num w:numId="43">
    <w:abstractNumId w:val="31"/>
  </w:num>
  <w:num w:numId="44">
    <w:abstractNumId w:val="52"/>
  </w:num>
  <w:num w:numId="45">
    <w:abstractNumId w:val="29"/>
  </w:num>
  <w:num w:numId="46">
    <w:abstractNumId w:val="47"/>
  </w:num>
  <w:num w:numId="47">
    <w:abstractNumId w:val="25"/>
  </w:num>
  <w:num w:numId="48">
    <w:abstractNumId w:val="10"/>
  </w:num>
  <w:num w:numId="49">
    <w:abstractNumId w:val="37"/>
  </w:num>
  <w:num w:numId="50">
    <w:abstractNumId w:val="11"/>
  </w:num>
  <w:num w:numId="51">
    <w:abstractNumId w:val="43"/>
  </w:num>
  <w:num w:numId="52">
    <w:abstractNumId w:val="38"/>
  </w:num>
  <w:num w:numId="53">
    <w:abstractNumId w:val="21"/>
  </w:num>
  <w:num w:numId="54">
    <w:abstractNumId w:val="6"/>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73"/>
    <w:rsid w:val="00000708"/>
    <w:rsid w:val="00001477"/>
    <w:rsid w:val="0000169A"/>
    <w:rsid w:val="0000734F"/>
    <w:rsid w:val="0001166D"/>
    <w:rsid w:val="00012599"/>
    <w:rsid w:val="00013A0B"/>
    <w:rsid w:val="00016944"/>
    <w:rsid w:val="00023BA0"/>
    <w:rsid w:val="000253C3"/>
    <w:rsid w:val="00026D10"/>
    <w:rsid w:val="00032B17"/>
    <w:rsid w:val="0004149B"/>
    <w:rsid w:val="000422B8"/>
    <w:rsid w:val="00044086"/>
    <w:rsid w:val="00045DA9"/>
    <w:rsid w:val="000504C1"/>
    <w:rsid w:val="00056F41"/>
    <w:rsid w:val="00066AC3"/>
    <w:rsid w:val="00073497"/>
    <w:rsid w:val="000800D1"/>
    <w:rsid w:val="00084CC6"/>
    <w:rsid w:val="00086847"/>
    <w:rsid w:val="00096950"/>
    <w:rsid w:val="00097095"/>
    <w:rsid w:val="000A1528"/>
    <w:rsid w:val="000A3749"/>
    <w:rsid w:val="000A5726"/>
    <w:rsid w:val="000A7543"/>
    <w:rsid w:val="000B3CE8"/>
    <w:rsid w:val="000C1C6A"/>
    <w:rsid w:val="000C7AF7"/>
    <w:rsid w:val="000D2501"/>
    <w:rsid w:val="000D397F"/>
    <w:rsid w:val="000D4390"/>
    <w:rsid w:val="000D48CE"/>
    <w:rsid w:val="000E4F60"/>
    <w:rsid w:val="000E545F"/>
    <w:rsid w:val="000F4128"/>
    <w:rsid w:val="00105A72"/>
    <w:rsid w:val="0010600E"/>
    <w:rsid w:val="00114825"/>
    <w:rsid w:val="00117D49"/>
    <w:rsid w:val="00123218"/>
    <w:rsid w:val="00136969"/>
    <w:rsid w:val="00162219"/>
    <w:rsid w:val="001628D2"/>
    <w:rsid w:val="0016342D"/>
    <w:rsid w:val="00165F4B"/>
    <w:rsid w:val="0016688D"/>
    <w:rsid w:val="00172472"/>
    <w:rsid w:val="00172F3C"/>
    <w:rsid w:val="00174F21"/>
    <w:rsid w:val="00181951"/>
    <w:rsid w:val="00182CB1"/>
    <w:rsid w:val="00183E4B"/>
    <w:rsid w:val="00191BC0"/>
    <w:rsid w:val="00191C4D"/>
    <w:rsid w:val="00193530"/>
    <w:rsid w:val="00193B87"/>
    <w:rsid w:val="00193C40"/>
    <w:rsid w:val="001A07C9"/>
    <w:rsid w:val="001B0DBE"/>
    <w:rsid w:val="001B0E0A"/>
    <w:rsid w:val="001B2187"/>
    <w:rsid w:val="001B43DE"/>
    <w:rsid w:val="001B6030"/>
    <w:rsid w:val="001C4E0D"/>
    <w:rsid w:val="001C6C5D"/>
    <w:rsid w:val="001C78EF"/>
    <w:rsid w:val="001D25C6"/>
    <w:rsid w:val="001D3F5D"/>
    <w:rsid w:val="001D615B"/>
    <w:rsid w:val="001E10E4"/>
    <w:rsid w:val="001E7520"/>
    <w:rsid w:val="001F5D9C"/>
    <w:rsid w:val="00201416"/>
    <w:rsid w:val="002034A8"/>
    <w:rsid w:val="00203892"/>
    <w:rsid w:val="002120D0"/>
    <w:rsid w:val="00223E52"/>
    <w:rsid w:val="0022493B"/>
    <w:rsid w:val="00226F00"/>
    <w:rsid w:val="0023120F"/>
    <w:rsid w:val="00231520"/>
    <w:rsid w:val="00240F96"/>
    <w:rsid w:val="00241719"/>
    <w:rsid w:val="0024243B"/>
    <w:rsid w:val="00244F40"/>
    <w:rsid w:val="00245D67"/>
    <w:rsid w:val="00247177"/>
    <w:rsid w:val="00256B90"/>
    <w:rsid w:val="00257290"/>
    <w:rsid w:val="00276731"/>
    <w:rsid w:val="00280EDE"/>
    <w:rsid w:val="002912A8"/>
    <w:rsid w:val="00296F26"/>
    <w:rsid w:val="002B520F"/>
    <w:rsid w:val="002B529E"/>
    <w:rsid w:val="002B5BDD"/>
    <w:rsid w:val="002C10F9"/>
    <w:rsid w:val="002C6926"/>
    <w:rsid w:val="002D021D"/>
    <w:rsid w:val="002E1338"/>
    <w:rsid w:val="002E2C5E"/>
    <w:rsid w:val="002E623D"/>
    <w:rsid w:val="002F6997"/>
    <w:rsid w:val="002F7A7A"/>
    <w:rsid w:val="002F7BAB"/>
    <w:rsid w:val="003000A6"/>
    <w:rsid w:val="00302EBD"/>
    <w:rsid w:val="00302FCE"/>
    <w:rsid w:val="00305347"/>
    <w:rsid w:val="0031043A"/>
    <w:rsid w:val="00314BC5"/>
    <w:rsid w:val="003215E7"/>
    <w:rsid w:val="003216B1"/>
    <w:rsid w:val="00324607"/>
    <w:rsid w:val="003255B6"/>
    <w:rsid w:val="00332675"/>
    <w:rsid w:val="00336BC1"/>
    <w:rsid w:val="0033721B"/>
    <w:rsid w:val="00337514"/>
    <w:rsid w:val="00340F84"/>
    <w:rsid w:val="003568EF"/>
    <w:rsid w:val="003633DB"/>
    <w:rsid w:val="00373439"/>
    <w:rsid w:val="00374B74"/>
    <w:rsid w:val="003766EB"/>
    <w:rsid w:val="003802FF"/>
    <w:rsid w:val="003955F8"/>
    <w:rsid w:val="003979F7"/>
    <w:rsid w:val="003A7582"/>
    <w:rsid w:val="003B1B02"/>
    <w:rsid w:val="003C6865"/>
    <w:rsid w:val="003C6AEA"/>
    <w:rsid w:val="003E0E02"/>
    <w:rsid w:val="003F53DB"/>
    <w:rsid w:val="003F70D8"/>
    <w:rsid w:val="00402CDB"/>
    <w:rsid w:val="004031CA"/>
    <w:rsid w:val="00403E6F"/>
    <w:rsid w:val="00405B1D"/>
    <w:rsid w:val="00410C9B"/>
    <w:rsid w:val="004127A1"/>
    <w:rsid w:val="00412D8D"/>
    <w:rsid w:val="004223B3"/>
    <w:rsid w:val="00445D2E"/>
    <w:rsid w:val="00450F5B"/>
    <w:rsid w:val="00451EAD"/>
    <w:rsid w:val="00454229"/>
    <w:rsid w:val="00470A53"/>
    <w:rsid w:val="0047621E"/>
    <w:rsid w:val="00482AD2"/>
    <w:rsid w:val="00487D56"/>
    <w:rsid w:val="00492BAE"/>
    <w:rsid w:val="00492F56"/>
    <w:rsid w:val="0049795D"/>
    <w:rsid w:val="00497CF3"/>
    <w:rsid w:val="004A1888"/>
    <w:rsid w:val="004A2CC7"/>
    <w:rsid w:val="004B586A"/>
    <w:rsid w:val="004B7248"/>
    <w:rsid w:val="004C4B73"/>
    <w:rsid w:val="004C5EBB"/>
    <w:rsid w:val="004D0D1E"/>
    <w:rsid w:val="004D1310"/>
    <w:rsid w:val="004D7E7F"/>
    <w:rsid w:val="004F1B3D"/>
    <w:rsid w:val="004F6F80"/>
    <w:rsid w:val="004F7FF9"/>
    <w:rsid w:val="005000CF"/>
    <w:rsid w:val="00501200"/>
    <w:rsid w:val="005014A5"/>
    <w:rsid w:val="00504B2D"/>
    <w:rsid w:val="00511FD6"/>
    <w:rsid w:val="00513B0B"/>
    <w:rsid w:val="00524A51"/>
    <w:rsid w:val="00524FC7"/>
    <w:rsid w:val="0052791E"/>
    <w:rsid w:val="00534B43"/>
    <w:rsid w:val="00540894"/>
    <w:rsid w:val="00554FDC"/>
    <w:rsid w:val="005568FA"/>
    <w:rsid w:val="005645A5"/>
    <w:rsid w:val="005721A1"/>
    <w:rsid w:val="00573259"/>
    <w:rsid w:val="005771B5"/>
    <w:rsid w:val="0058129E"/>
    <w:rsid w:val="00583ED9"/>
    <w:rsid w:val="005855D6"/>
    <w:rsid w:val="005975E1"/>
    <w:rsid w:val="005A18BE"/>
    <w:rsid w:val="005A2C3C"/>
    <w:rsid w:val="005A3A92"/>
    <w:rsid w:val="005A71C0"/>
    <w:rsid w:val="005B3764"/>
    <w:rsid w:val="005B4BB7"/>
    <w:rsid w:val="005C3CC1"/>
    <w:rsid w:val="005D797D"/>
    <w:rsid w:val="005E0504"/>
    <w:rsid w:val="005E4E05"/>
    <w:rsid w:val="005F1F1F"/>
    <w:rsid w:val="005F3AD3"/>
    <w:rsid w:val="005F459F"/>
    <w:rsid w:val="005F6E88"/>
    <w:rsid w:val="005F78E2"/>
    <w:rsid w:val="00604F49"/>
    <w:rsid w:val="00610A4A"/>
    <w:rsid w:val="00620989"/>
    <w:rsid w:val="0062246B"/>
    <w:rsid w:val="0062353E"/>
    <w:rsid w:val="00631105"/>
    <w:rsid w:val="00631457"/>
    <w:rsid w:val="006377E2"/>
    <w:rsid w:val="00645229"/>
    <w:rsid w:val="006510E9"/>
    <w:rsid w:val="00657437"/>
    <w:rsid w:val="00657864"/>
    <w:rsid w:val="0066301E"/>
    <w:rsid w:val="00670906"/>
    <w:rsid w:val="00682342"/>
    <w:rsid w:val="00696A40"/>
    <w:rsid w:val="006A102B"/>
    <w:rsid w:val="006B1507"/>
    <w:rsid w:val="006B6877"/>
    <w:rsid w:val="006B68EA"/>
    <w:rsid w:val="006C1FF8"/>
    <w:rsid w:val="006C2ED1"/>
    <w:rsid w:val="006D179A"/>
    <w:rsid w:val="006D511D"/>
    <w:rsid w:val="006E4AF2"/>
    <w:rsid w:val="006E70D4"/>
    <w:rsid w:val="006E7661"/>
    <w:rsid w:val="006F0218"/>
    <w:rsid w:val="006F3C6D"/>
    <w:rsid w:val="006F7828"/>
    <w:rsid w:val="00700ACB"/>
    <w:rsid w:val="00702869"/>
    <w:rsid w:val="00702D2E"/>
    <w:rsid w:val="00710914"/>
    <w:rsid w:val="00710B09"/>
    <w:rsid w:val="00711129"/>
    <w:rsid w:val="0072104E"/>
    <w:rsid w:val="00721E86"/>
    <w:rsid w:val="007226A8"/>
    <w:rsid w:val="00724A5A"/>
    <w:rsid w:val="00732B03"/>
    <w:rsid w:val="00741E32"/>
    <w:rsid w:val="00746688"/>
    <w:rsid w:val="007602E6"/>
    <w:rsid w:val="007604DB"/>
    <w:rsid w:val="00761873"/>
    <w:rsid w:val="00761D7F"/>
    <w:rsid w:val="00775623"/>
    <w:rsid w:val="00786F6E"/>
    <w:rsid w:val="007A36CB"/>
    <w:rsid w:val="007B774C"/>
    <w:rsid w:val="007B7896"/>
    <w:rsid w:val="007C2F60"/>
    <w:rsid w:val="007C4466"/>
    <w:rsid w:val="007D3DC2"/>
    <w:rsid w:val="007F2EDE"/>
    <w:rsid w:val="00800A49"/>
    <w:rsid w:val="00806C8B"/>
    <w:rsid w:val="00816FE0"/>
    <w:rsid w:val="00825B68"/>
    <w:rsid w:val="008367CE"/>
    <w:rsid w:val="00836CE5"/>
    <w:rsid w:val="00847437"/>
    <w:rsid w:val="00852A98"/>
    <w:rsid w:val="00853C3D"/>
    <w:rsid w:val="008542A5"/>
    <w:rsid w:val="008568AF"/>
    <w:rsid w:val="00856BA1"/>
    <w:rsid w:val="008618A2"/>
    <w:rsid w:val="00861D73"/>
    <w:rsid w:val="00867154"/>
    <w:rsid w:val="00867360"/>
    <w:rsid w:val="00873E2E"/>
    <w:rsid w:val="00882208"/>
    <w:rsid w:val="00882410"/>
    <w:rsid w:val="008837B5"/>
    <w:rsid w:val="00883CA0"/>
    <w:rsid w:val="00890020"/>
    <w:rsid w:val="008900FE"/>
    <w:rsid w:val="00892DA6"/>
    <w:rsid w:val="008A044B"/>
    <w:rsid w:val="008A0F07"/>
    <w:rsid w:val="008A2949"/>
    <w:rsid w:val="008A2FC8"/>
    <w:rsid w:val="008A473C"/>
    <w:rsid w:val="008B1841"/>
    <w:rsid w:val="008B1A75"/>
    <w:rsid w:val="008B4A6A"/>
    <w:rsid w:val="008B69F6"/>
    <w:rsid w:val="008C5106"/>
    <w:rsid w:val="008C7CD4"/>
    <w:rsid w:val="008D0DC0"/>
    <w:rsid w:val="008D2FC7"/>
    <w:rsid w:val="008D33C5"/>
    <w:rsid w:val="008D4EDF"/>
    <w:rsid w:val="008D7267"/>
    <w:rsid w:val="008E45FC"/>
    <w:rsid w:val="008F5DD2"/>
    <w:rsid w:val="00901FD5"/>
    <w:rsid w:val="00902F14"/>
    <w:rsid w:val="00904111"/>
    <w:rsid w:val="009061D2"/>
    <w:rsid w:val="009101D1"/>
    <w:rsid w:val="00912479"/>
    <w:rsid w:val="00921661"/>
    <w:rsid w:val="00926D5C"/>
    <w:rsid w:val="0093111E"/>
    <w:rsid w:val="0093167A"/>
    <w:rsid w:val="00934F39"/>
    <w:rsid w:val="009427D0"/>
    <w:rsid w:val="00946EA3"/>
    <w:rsid w:val="00955A98"/>
    <w:rsid w:val="00970075"/>
    <w:rsid w:val="009739A4"/>
    <w:rsid w:val="00974BB6"/>
    <w:rsid w:val="00977705"/>
    <w:rsid w:val="00993D23"/>
    <w:rsid w:val="009974A8"/>
    <w:rsid w:val="009A0D86"/>
    <w:rsid w:val="009A138C"/>
    <w:rsid w:val="009A2608"/>
    <w:rsid w:val="009A357F"/>
    <w:rsid w:val="009A3AC3"/>
    <w:rsid w:val="009A57DC"/>
    <w:rsid w:val="009B7A74"/>
    <w:rsid w:val="009D5234"/>
    <w:rsid w:val="009E1014"/>
    <w:rsid w:val="009F2C4B"/>
    <w:rsid w:val="00A111A5"/>
    <w:rsid w:val="00A12903"/>
    <w:rsid w:val="00A13BC9"/>
    <w:rsid w:val="00A13FFE"/>
    <w:rsid w:val="00A14787"/>
    <w:rsid w:val="00A14B82"/>
    <w:rsid w:val="00A27ACF"/>
    <w:rsid w:val="00A27CBD"/>
    <w:rsid w:val="00A33ADC"/>
    <w:rsid w:val="00A37E87"/>
    <w:rsid w:val="00A44A59"/>
    <w:rsid w:val="00A45ED1"/>
    <w:rsid w:val="00A5190A"/>
    <w:rsid w:val="00A65840"/>
    <w:rsid w:val="00A728D7"/>
    <w:rsid w:val="00A7740B"/>
    <w:rsid w:val="00A839B4"/>
    <w:rsid w:val="00A842C4"/>
    <w:rsid w:val="00A847A1"/>
    <w:rsid w:val="00A8565C"/>
    <w:rsid w:val="00A87018"/>
    <w:rsid w:val="00A96877"/>
    <w:rsid w:val="00AA319E"/>
    <w:rsid w:val="00AA4482"/>
    <w:rsid w:val="00AA5964"/>
    <w:rsid w:val="00AC4123"/>
    <w:rsid w:val="00AC515D"/>
    <w:rsid w:val="00AD1CCD"/>
    <w:rsid w:val="00AE7D03"/>
    <w:rsid w:val="00AF28B6"/>
    <w:rsid w:val="00AF3ED9"/>
    <w:rsid w:val="00AF6C06"/>
    <w:rsid w:val="00AF75D4"/>
    <w:rsid w:val="00B06342"/>
    <w:rsid w:val="00B10BA2"/>
    <w:rsid w:val="00B10E2E"/>
    <w:rsid w:val="00B127D9"/>
    <w:rsid w:val="00B22F47"/>
    <w:rsid w:val="00B2441E"/>
    <w:rsid w:val="00B2514C"/>
    <w:rsid w:val="00B27223"/>
    <w:rsid w:val="00B40E8F"/>
    <w:rsid w:val="00B51CC1"/>
    <w:rsid w:val="00B61918"/>
    <w:rsid w:val="00B6487F"/>
    <w:rsid w:val="00B658BD"/>
    <w:rsid w:val="00B72AED"/>
    <w:rsid w:val="00B8493A"/>
    <w:rsid w:val="00B86E40"/>
    <w:rsid w:val="00BA4BC2"/>
    <w:rsid w:val="00BB0653"/>
    <w:rsid w:val="00BC1267"/>
    <w:rsid w:val="00BC26A8"/>
    <w:rsid w:val="00BC5AF3"/>
    <w:rsid w:val="00BC7765"/>
    <w:rsid w:val="00BD629E"/>
    <w:rsid w:val="00BD66BC"/>
    <w:rsid w:val="00BE22A5"/>
    <w:rsid w:val="00BE70BA"/>
    <w:rsid w:val="00BF117D"/>
    <w:rsid w:val="00BF2B0A"/>
    <w:rsid w:val="00BF63A7"/>
    <w:rsid w:val="00BF770C"/>
    <w:rsid w:val="00C15F75"/>
    <w:rsid w:val="00C275CE"/>
    <w:rsid w:val="00C31E2D"/>
    <w:rsid w:val="00C367B9"/>
    <w:rsid w:val="00C37DB0"/>
    <w:rsid w:val="00C37E06"/>
    <w:rsid w:val="00C434FF"/>
    <w:rsid w:val="00C4621A"/>
    <w:rsid w:val="00C56B22"/>
    <w:rsid w:val="00C570B7"/>
    <w:rsid w:val="00C663C5"/>
    <w:rsid w:val="00C702AA"/>
    <w:rsid w:val="00C71E6C"/>
    <w:rsid w:val="00C72532"/>
    <w:rsid w:val="00C736EE"/>
    <w:rsid w:val="00C739B2"/>
    <w:rsid w:val="00C75F32"/>
    <w:rsid w:val="00C7656B"/>
    <w:rsid w:val="00C92A2A"/>
    <w:rsid w:val="00C92BA3"/>
    <w:rsid w:val="00C94019"/>
    <w:rsid w:val="00C9509B"/>
    <w:rsid w:val="00CB2E2D"/>
    <w:rsid w:val="00CB4076"/>
    <w:rsid w:val="00CC18D8"/>
    <w:rsid w:val="00CC333E"/>
    <w:rsid w:val="00CC3752"/>
    <w:rsid w:val="00CC3D0D"/>
    <w:rsid w:val="00CD0D87"/>
    <w:rsid w:val="00CD1371"/>
    <w:rsid w:val="00CD20AC"/>
    <w:rsid w:val="00CD2AB4"/>
    <w:rsid w:val="00CD76F7"/>
    <w:rsid w:val="00CE268E"/>
    <w:rsid w:val="00CE29A5"/>
    <w:rsid w:val="00CE4EDA"/>
    <w:rsid w:val="00CE7504"/>
    <w:rsid w:val="00D05748"/>
    <w:rsid w:val="00D06C63"/>
    <w:rsid w:val="00D10622"/>
    <w:rsid w:val="00D245EA"/>
    <w:rsid w:val="00D25B2A"/>
    <w:rsid w:val="00D27697"/>
    <w:rsid w:val="00D34401"/>
    <w:rsid w:val="00D3474E"/>
    <w:rsid w:val="00D36BB9"/>
    <w:rsid w:val="00D36DB7"/>
    <w:rsid w:val="00D44894"/>
    <w:rsid w:val="00D63678"/>
    <w:rsid w:val="00D66A24"/>
    <w:rsid w:val="00D73F32"/>
    <w:rsid w:val="00D77D36"/>
    <w:rsid w:val="00D82A86"/>
    <w:rsid w:val="00D83957"/>
    <w:rsid w:val="00D90637"/>
    <w:rsid w:val="00D92981"/>
    <w:rsid w:val="00DA2DA0"/>
    <w:rsid w:val="00DA54B9"/>
    <w:rsid w:val="00DA5EED"/>
    <w:rsid w:val="00DA72B9"/>
    <w:rsid w:val="00DA7FDC"/>
    <w:rsid w:val="00DB7064"/>
    <w:rsid w:val="00DC72E4"/>
    <w:rsid w:val="00DC747B"/>
    <w:rsid w:val="00DD2BB9"/>
    <w:rsid w:val="00DD449F"/>
    <w:rsid w:val="00DD7CCA"/>
    <w:rsid w:val="00DE218D"/>
    <w:rsid w:val="00DF2C59"/>
    <w:rsid w:val="00E003C6"/>
    <w:rsid w:val="00E0110C"/>
    <w:rsid w:val="00E039F3"/>
    <w:rsid w:val="00E0525E"/>
    <w:rsid w:val="00E07455"/>
    <w:rsid w:val="00E14B2E"/>
    <w:rsid w:val="00E1703D"/>
    <w:rsid w:val="00E217F5"/>
    <w:rsid w:val="00E2250C"/>
    <w:rsid w:val="00E23B89"/>
    <w:rsid w:val="00E24421"/>
    <w:rsid w:val="00E4749A"/>
    <w:rsid w:val="00E572E7"/>
    <w:rsid w:val="00E75919"/>
    <w:rsid w:val="00E81DA7"/>
    <w:rsid w:val="00E82543"/>
    <w:rsid w:val="00E878F7"/>
    <w:rsid w:val="00EA207F"/>
    <w:rsid w:val="00EA2ED1"/>
    <w:rsid w:val="00EC0444"/>
    <w:rsid w:val="00EC1C39"/>
    <w:rsid w:val="00EC2179"/>
    <w:rsid w:val="00EC611B"/>
    <w:rsid w:val="00ED3A98"/>
    <w:rsid w:val="00ED5135"/>
    <w:rsid w:val="00ED7EFC"/>
    <w:rsid w:val="00EE1ACD"/>
    <w:rsid w:val="00EE54E3"/>
    <w:rsid w:val="00EF28AC"/>
    <w:rsid w:val="00F02377"/>
    <w:rsid w:val="00F03798"/>
    <w:rsid w:val="00F10652"/>
    <w:rsid w:val="00F134BD"/>
    <w:rsid w:val="00F1455F"/>
    <w:rsid w:val="00F150D7"/>
    <w:rsid w:val="00F15BA9"/>
    <w:rsid w:val="00F22C26"/>
    <w:rsid w:val="00F360C1"/>
    <w:rsid w:val="00F4335E"/>
    <w:rsid w:val="00F505DE"/>
    <w:rsid w:val="00F510D3"/>
    <w:rsid w:val="00F548DC"/>
    <w:rsid w:val="00F60BEC"/>
    <w:rsid w:val="00F657F3"/>
    <w:rsid w:val="00F8565F"/>
    <w:rsid w:val="00F862B5"/>
    <w:rsid w:val="00F874FC"/>
    <w:rsid w:val="00F937B3"/>
    <w:rsid w:val="00F94C13"/>
    <w:rsid w:val="00FA4530"/>
    <w:rsid w:val="00FA5856"/>
    <w:rsid w:val="00FA6B7A"/>
    <w:rsid w:val="00FB0A1C"/>
    <w:rsid w:val="00FB4279"/>
    <w:rsid w:val="00FB497B"/>
    <w:rsid w:val="00FB5B6F"/>
    <w:rsid w:val="00FC7609"/>
    <w:rsid w:val="00FD0EBC"/>
    <w:rsid w:val="00FD1137"/>
    <w:rsid w:val="00FD6D99"/>
    <w:rsid w:val="00FD75C0"/>
    <w:rsid w:val="00FE7C7F"/>
    <w:rsid w:val="00FE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4128"/>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F4128"/>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39"/>
    <w:pPr>
      <w:ind w:left="720"/>
      <w:contextualSpacing/>
    </w:pPr>
  </w:style>
  <w:style w:type="paragraph" w:styleId="BalloonText">
    <w:name w:val="Balloon Text"/>
    <w:basedOn w:val="Normal"/>
    <w:link w:val="BalloonTextChar"/>
    <w:uiPriority w:val="99"/>
    <w:semiHidden/>
    <w:unhideWhenUsed/>
    <w:rsid w:val="00336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C1"/>
    <w:rPr>
      <w:rFonts w:ascii="Tahoma" w:hAnsi="Tahoma" w:cs="Tahoma"/>
      <w:sz w:val="16"/>
      <w:szCs w:val="16"/>
    </w:rPr>
  </w:style>
  <w:style w:type="paragraph" w:styleId="Caption">
    <w:name w:val="caption"/>
    <w:basedOn w:val="Normal"/>
    <w:next w:val="Normal"/>
    <w:uiPriority w:val="35"/>
    <w:unhideWhenUsed/>
    <w:qFormat/>
    <w:rsid w:val="0031043A"/>
    <w:pPr>
      <w:spacing w:line="240" w:lineRule="auto"/>
    </w:pPr>
    <w:rPr>
      <w:b/>
      <w:bCs/>
      <w:color w:val="4F81BD" w:themeColor="accent1"/>
      <w:sz w:val="18"/>
      <w:szCs w:val="18"/>
      <w:lang w:val="en-GB"/>
    </w:rPr>
  </w:style>
  <w:style w:type="paragraph" w:styleId="Revision">
    <w:name w:val="Revision"/>
    <w:hidden/>
    <w:uiPriority w:val="99"/>
    <w:semiHidden/>
    <w:rsid w:val="008B69F6"/>
    <w:pPr>
      <w:spacing w:after="0" w:line="240" w:lineRule="auto"/>
    </w:pPr>
  </w:style>
  <w:style w:type="table" w:styleId="TableGrid">
    <w:name w:val="Table Grid"/>
    <w:basedOn w:val="TableNormal"/>
    <w:uiPriority w:val="59"/>
    <w:rsid w:val="008B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497B"/>
    <w:rPr>
      <w:color w:val="808080"/>
    </w:rPr>
  </w:style>
  <w:style w:type="table" w:customStyle="1" w:styleId="GridTableLight">
    <w:name w:val="Grid Table Light"/>
    <w:basedOn w:val="TableNormal"/>
    <w:uiPriority w:val="40"/>
    <w:rsid w:val="002120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E623D"/>
    <w:pPr>
      <w:tabs>
        <w:tab w:val="center" w:pos="4677"/>
        <w:tab w:val="right" w:pos="9355"/>
      </w:tabs>
      <w:spacing w:after="0" w:line="240" w:lineRule="auto"/>
    </w:pPr>
  </w:style>
  <w:style w:type="character" w:customStyle="1" w:styleId="HeaderChar">
    <w:name w:val="Header Char"/>
    <w:basedOn w:val="DefaultParagraphFont"/>
    <w:link w:val="Header"/>
    <w:uiPriority w:val="99"/>
    <w:rsid w:val="002E623D"/>
  </w:style>
  <w:style w:type="paragraph" w:styleId="Footer">
    <w:name w:val="footer"/>
    <w:basedOn w:val="Normal"/>
    <w:link w:val="FooterChar"/>
    <w:uiPriority w:val="99"/>
    <w:unhideWhenUsed/>
    <w:rsid w:val="002E623D"/>
    <w:pPr>
      <w:tabs>
        <w:tab w:val="center" w:pos="4677"/>
        <w:tab w:val="right" w:pos="9355"/>
      </w:tabs>
      <w:spacing w:after="0" w:line="240" w:lineRule="auto"/>
    </w:pPr>
  </w:style>
  <w:style w:type="character" w:customStyle="1" w:styleId="FooterChar">
    <w:name w:val="Footer Char"/>
    <w:basedOn w:val="DefaultParagraphFont"/>
    <w:link w:val="Footer"/>
    <w:uiPriority w:val="99"/>
    <w:rsid w:val="002E623D"/>
  </w:style>
  <w:style w:type="character" w:customStyle="1" w:styleId="Heading1Char">
    <w:name w:val="Heading 1 Char"/>
    <w:basedOn w:val="DefaultParagraphFont"/>
    <w:link w:val="Heading1"/>
    <w:uiPriority w:val="9"/>
    <w:rsid w:val="000F4128"/>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302FCE"/>
    <w:pPr>
      <w:spacing w:before="0"/>
      <w:outlineLvl w:val="9"/>
    </w:pPr>
    <w:rPr>
      <w:b w:val="0"/>
      <w:bCs/>
      <w:sz w:val="28"/>
      <w:szCs w:val="28"/>
      <w:lang w:eastAsia="ru-RU"/>
    </w:rPr>
  </w:style>
  <w:style w:type="paragraph" w:styleId="TOC1">
    <w:name w:val="toc 1"/>
    <w:basedOn w:val="Normal"/>
    <w:next w:val="Normal"/>
    <w:autoRedefine/>
    <w:uiPriority w:val="39"/>
    <w:unhideWhenUsed/>
    <w:rsid w:val="00302FCE"/>
    <w:pPr>
      <w:spacing w:after="100"/>
    </w:pPr>
    <w:rPr>
      <w:lang w:val="en-GB"/>
    </w:rPr>
  </w:style>
  <w:style w:type="paragraph" w:styleId="TOC2">
    <w:name w:val="toc 2"/>
    <w:basedOn w:val="Normal"/>
    <w:next w:val="Normal"/>
    <w:autoRedefine/>
    <w:uiPriority w:val="39"/>
    <w:unhideWhenUsed/>
    <w:rsid w:val="00302FCE"/>
    <w:pPr>
      <w:spacing w:after="100"/>
      <w:ind w:left="220"/>
    </w:pPr>
    <w:rPr>
      <w:lang w:val="en-GB"/>
    </w:rPr>
  </w:style>
  <w:style w:type="character" w:styleId="Hyperlink">
    <w:name w:val="Hyperlink"/>
    <w:basedOn w:val="DefaultParagraphFont"/>
    <w:uiPriority w:val="99"/>
    <w:unhideWhenUsed/>
    <w:rsid w:val="00302FCE"/>
    <w:rPr>
      <w:color w:val="0000FF" w:themeColor="hyperlink"/>
      <w:u w:val="single"/>
    </w:rPr>
  </w:style>
  <w:style w:type="character" w:customStyle="1" w:styleId="Heading2Char">
    <w:name w:val="Heading 2 Char"/>
    <w:basedOn w:val="DefaultParagraphFont"/>
    <w:link w:val="Heading2"/>
    <w:uiPriority w:val="9"/>
    <w:rsid w:val="000F4128"/>
    <w:rPr>
      <w:rFonts w:ascii="Times New Roman" w:eastAsiaTheme="majorEastAsia" w:hAnsi="Times New Roman" w:cstheme="majorBidi"/>
      <w:b/>
      <w:sz w:val="24"/>
      <w:szCs w:val="26"/>
    </w:rPr>
  </w:style>
  <w:style w:type="character" w:customStyle="1" w:styleId="apple-converted-space">
    <w:name w:val="apple-converted-space"/>
    <w:basedOn w:val="DefaultParagraphFont"/>
    <w:rsid w:val="000422B8"/>
  </w:style>
  <w:style w:type="paragraph" w:customStyle="1" w:styleId="Default">
    <w:name w:val="Default"/>
    <w:rsid w:val="008B4A6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B1507"/>
    <w:rPr>
      <w:b/>
      <w:bCs/>
    </w:rPr>
  </w:style>
  <w:style w:type="paragraph" w:styleId="NormalWeb">
    <w:name w:val="Normal (Web)"/>
    <w:basedOn w:val="Normal"/>
    <w:uiPriority w:val="99"/>
    <w:semiHidden/>
    <w:unhideWhenUsed/>
    <w:rsid w:val="00ED7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Базовый"/>
    <w:uiPriority w:val="99"/>
    <w:rsid w:val="00524A51"/>
    <w:pPr>
      <w:tabs>
        <w:tab w:val="left" w:pos="708"/>
      </w:tabs>
      <w:suppressAutoHyphens/>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4128"/>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F4128"/>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39"/>
    <w:pPr>
      <w:ind w:left="720"/>
      <w:contextualSpacing/>
    </w:pPr>
  </w:style>
  <w:style w:type="paragraph" w:styleId="BalloonText">
    <w:name w:val="Balloon Text"/>
    <w:basedOn w:val="Normal"/>
    <w:link w:val="BalloonTextChar"/>
    <w:uiPriority w:val="99"/>
    <w:semiHidden/>
    <w:unhideWhenUsed/>
    <w:rsid w:val="00336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C1"/>
    <w:rPr>
      <w:rFonts w:ascii="Tahoma" w:hAnsi="Tahoma" w:cs="Tahoma"/>
      <w:sz w:val="16"/>
      <w:szCs w:val="16"/>
    </w:rPr>
  </w:style>
  <w:style w:type="paragraph" w:styleId="Caption">
    <w:name w:val="caption"/>
    <w:basedOn w:val="Normal"/>
    <w:next w:val="Normal"/>
    <w:uiPriority w:val="35"/>
    <w:unhideWhenUsed/>
    <w:qFormat/>
    <w:rsid w:val="0031043A"/>
    <w:pPr>
      <w:spacing w:line="240" w:lineRule="auto"/>
    </w:pPr>
    <w:rPr>
      <w:b/>
      <w:bCs/>
      <w:color w:val="4F81BD" w:themeColor="accent1"/>
      <w:sz w:val="18"/>
      <w:szCs w:val="18"/>
      <w:lang w:val="en-GB"/>
    </w:rPr>
  </w:style>
  <w:style w:type="paragraph" w:styleId="Revision">
    <w:name w:val="Revision"/>
    <w:hidden/>
    <w:uiPriority w:val="99"/>
    <w:semiHidden/>
    <w:rsid w:val="008B69F6"/>
    <w:pPr>
      <w:spacing w:after="0" w:line="240" w:lineRule="auto"/>
    </w:pPr>
  </w:style>
  <w:style w:type="table" w:styleId="TableGrid">
    <w:name w:val="Table Grid"/>
    <w:basedOn w:val="TableNormal"/>
    <w:uiPriority w:val="59"/>
    <w:rsid w:val="008B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497B"/>
    <w:rPr>
      <w:color w:val="808080"/>
    </w:rPr>
  </w:style>
  <w:style w:type="table" w:customStyle="1" w:styleId="GridTableLight">
    <w:name w:val="Grid Table Light"/>
    <w:basedOn w:val="TableNormal"/>
    <w:uiPriority w:val="40"/>
    <w:rsid w:val="002120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E623D"/>
    <w:pPr>
      <w:tabs>
        <w:tab w:val="center" w:pos="4677"/>
        <w:tab w:val="right" w:pos="9355"/>
      </w:tabs>
      <w:spacing w:after="0" w:line="240" w:lineRule="auto"/>
    </w:pPr>
  </w:style>
  <w:style w:type="character" w:customStyle="1" w:styleId="HeaderChar">
    <w:name w:val="Header Char"/>
    <w:basedOn w:val="DefaultParagraphFont"/>
    <w:link w:val="Header"/>
    <w:uiPriority w:val="99"/>
    <w:rsid w:val="002E623D"/>
  </w:style>
  <w:style w:type="paragraph" w:styleId="Footer">
    <w:name w:val="footer"/>
    <w:basedOn w:val="Normal"/>
    <w:link w:val="FooterChar"/>
    <w:uiPriority w:val="99"/>
    <w:unhideWhenUsed/>
    <w:rsid w:val="002E623D"/>
    <w:pPr>
      <w:tabs>
        <w:tab w:val="center" w:pos="4677"/>
        <w:tab w:val="right" w:pos="9355"/>
      </w:tabs>
      <w:spacing w:after="0" w:line="240" w:lineRule="auto"/>
    </w:pPr>
  </w:style>
  <w:style w:type="character" w:customStyle="1" w:styleId="FooterChar">
    <w:name w:val="Footer Char"/>
    <w:basedOn w:val="DefaultParagraphFont"/>
    <w:link w:val="Footer"/>
    <w:uiPriority w:val="99"/>
    <w:rsid w:val="002E623D"/>
  </w:style>
  <w:style w:type="character" w:customStyle="1" w:styleId="Heading1Char">
    <w:name w:val="Heading 1 Char"/>
    <w:basedOn w:val="DefaultParagraphFont"/>
    <w:link w:val="Heading1"/>
    <w:uiPriority w:val="9"/>
    <w:rsid w:val="000F4128"/>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302FCE"/>
    <w:pPr>
      <w:spacing w:before="0"/>
      <w:outlineLvl w:val="9"/>
    </w:pPr>
    <w:rPr>
      <w:b w:val="0"/>
      <w:bCs/>
      <w:sz w:val="28"/>
      <w:szCs w:val="28"/>
      <w:lang w:eastAsia="ru-RU"/>
    </w:rPr>
  </w:style>
  <w:style w:type="paragraph" w:styleId="TOC1">
    <w:name w:val="toc 1"/>
    <w:basedOn w:val="Normal"/>
    <w:next w:val="Normal"/>
    <w:autoRedefine/>
    <w:uiPriority w:val="39"/>
    <w:unhideWhenUsed/>
    <w:rsid w:val="00302FCE"/>
    <w:pPr>
      <w:spacing w:after="100"/>
    </w:pPr>
    <w:rPr>
      <w:lang w:val="en-GB"/>
    </w:rPr>
  </w:style>
  <w:style w:type="paragraph" w:styleId="TOC2">
    <w:name w:val="toc 2"/>
    <w:basedOn w:val="Normal"/>
    <w:next w:val="Normal"/>
    <w:autoRedefine/>
    <w:uiPriority w:val="39"/>
    <w:unhideWhenUsed/>
    <w:rsid w:val="00302FCE"/>
    <w:pPr>
      <w:spacing w:after="100"/>
      <w:ind w:left="220"/>
    </w:pPr>
    <w:rPr>
      <w:lang w:val="en-GB"/>
    </w:rPr>
  </w:style>
  <w:style w:type="character" w:styleId="Hyperlink">
    <w:name w:val="Hyperlink"/>
    <w:basedOn w:val="DefaultParagraphFont"/>
    <w:uiPriority w:val="99"/>
    <w:unhideWhenUsed/>
    <w:rsid w:val="00302FCE"/>
    <w:rPr>
      <w:color w:val="0000FF" w:themeColor="hyperlink"/>
      <w:u w:val="single"/>
    </w:rPr>
  </w:style>
  <w:style w:type="character" w:customStyle="1" w:styleId="Heading2Char">
    <w:name w:val="Heading 2 Char"/>
    <w:basedOn w:val="DefaultParagraphFont"/>
    <w:link w:val="Heading2"/>
    <w:uiPriority w:val="9"/>
    <w:rsid w:val="000F4128"/>
    <w:rPr>
      <w:rFonts w:ascii="Times New Roman" w:eastAsiaTheme="majorEastAsia" w:hAnsi="Times New Roman" w:cstheme="majorBidi"/>
      <w:b/>
      <w:sz w:val="24"/>
      <w:szCs w:val="26"/>
    </w:rPr>
  </w:style>
  <w:style w:type="character" w:customStyle="1" w:styleId="apple-converted-space">
    <w:name w:val="apple-converted-space"/>
    <w:basedOn w:val="DefaultParagraphFont"/>
    <w:rsid w:val="000422B8"/>
  </w:style>
  <w:style w:type="paragraph" w:customStyle="1" w:styleId="Default">
    <w:name w:val="Default"/>
    <w:rsid w:val="008B4A6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B1507"/>
    <w:rPr>
      <w:b/>
      <w:bCs/>
    </w:rPr>
  </w:style>
  <w:style w:type="paragraph" w:styleId="NormalWeb">
    <w:name w:val="Normal (Web)"/>
    <w:basedOn w:val="Normal"/>
    <w:uiPriority w:val="99"/>
    <w:semiHidden/>
    <w:unhideWhenUsed/>
    <w:rsid w:val="00ED7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Базовый"/>
    <w:uiPriority w:val="99"/>
    <w:rsid w:val="00524A51"/>
    <w:pPr>
      <w:tabs>
        <w:tab w:val="left" w:pos="708"/>
      </w:tabs>
      <w:suppressAutoHyphens/>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460">
      <w:bodyDiv w:val="1"/>
      <w:marLeft w:val="0"/>
      <w:marRight w:val="0"/>
      <w:marTop w:val="0"/>
      <w:marBottom w:val="0"/>
      <w:divBdr>
        <w:top w:val="none" w:sz="0" w:space="0" w:color="auto"/>
        <w:left w:val="none" w:sz="0" w:space="0" w:color="auto"/>
        <w:bottom w:val="none" w:sz="0" w:space="0" w:color="auto"/>
        <w:right w:val="none" w:sz="0" w:space="0" w:color="auto"/>
      </w:divBdr>
    </w:div>
    <w:div w:id="23596722">
      <w:bodyDiv w:val="1"/>
      <w:marLeft w:val="0"/>
      <w:marRight w:val="0"/>
      <w:marTop w:val="0"/>
      <w:marBottom w:val="0"/>
      <w:divBdr>
        <w:top w:val="none" w:sz="0" w:space="0" w:color="auto"/>
        <w:left w:val="none" w:sz="0" w:space="0" w:color="auto"/>
        <w:bottom w:val="none" w:sz="0" w:space="0" w:color="auto"/>
        <w:right w:val="none" w:sz="0" w:space="0" w:color="auto"/>
      </w:divBdr>
    </w:div>
    <w:div w:id="32118338">
      <w:bodyDiv w:val="1"/>
      <w:marLeft w:val="0"/>
      <w:marRight w:val="0"/>
      <w:marTop w:val="0"/>
      <w:marBottom w:val="0"/>
      <w:divBdr>
        <w:top w:val="none" w:sz="0" w:space="0" w:color="auto"/>
        <w:left w:val="none" w:sz="0" w:space="0" w:color="auto"/>
        <w:bottom w:val="none" w:sz="0" w:space="0" w:color="auto"/>
        <w:right w:val="none" w:sz="0" w:space="0" w:color="auto"/>
      </w:divBdr>
    </w:div>
    <w:div w:id="47802565">
      <w:bodyDiv w:val="1"/>
      <w:marLeft w:val="0"/>
      <w:marRight w:val="0"/>
      <w:marTop w:val="0"/>
      <w:marBottom w:val="0"/>
      <w:divBdr>
        <w:top w:val="none" w:sz="0" w:space="0" w:color="auto"/>
        <w:left w:val="none" w:sz="0" w:space="0" w:color="auto"/>
        <w:bottom w:val="none" w:sz="0" w:space="0" w:color="auto"/>
        <w:right w:val="none" w:sz="0" w:space="0" w:color="auto"/>
      </w:divBdr>
    </w:div>
    <w:div w:id="61368381">
      <w:bodyDiv w:val="1"/>
      <w:marLeft w:val="0"/>
      <w:marRight w:val="0"/>
      <w:marTop w:val="0"/>
      <w:marBottom w:val="0"/>
      <w:divBdr>
        <w:top w:val="none" w:sz="0" w:space="0" w:color="auto"/>
        <w:left w:val="none" w:sz="0" w:space="0" w:color="auto"/>
        <w:bottom w:val="none" w:sz="0" w:space="0" w:color="auto"/>
        <w:right w:val="none" w:sz="0" w:space="0" w:color="auto"/>
      </w:divBdr>
    </w:div>
    <w:div w:id="94178935">
      <w:bodyDiv w:val="1"/>
      <w:marLeft w:val="0"/>
      <w:marRight w:val="0"/>
      <w:marTop w:val="0"/>
      <w:marBottom w:val="0"/>
      <w:divBdr>
        <w:top w:val="none" w:sz="0" w:space="0" w:color="auto"/>
        <w:left w:val="none" w:sz="0" w:space="0" w:color="auto"/>
        <w:bottom w:val="none" w:sz="0" w:space="0" w:color="auto"/>
        <w:right w:val="none" w:sz="0" w:space="0" w:color="auto"/>
      </w:divBdr>
    </w:div>
    <w:div w:id="199780456">
      <w:bodyDiv w:val="1"/>
      <w:marLeft w:val="0"/>
      <w:marRight w:val="0"/>
      <w:marTop w:val="0"/>
      <w:marBottom w:val="0"/>
      <w:divBdr>
        <w:top w:val="none" w:sz="0" w:space="0" w:color="auto"/>
        <w:left w:val="none" w:sz="0" w:space="0" w:color="auto"/>
        <w:bottom w:val="none" w:sz="0" w:space="0" w:color="auto"/>
        <w:right w:val="none" w:sz="0" w:space="0" w:color="auto"/>
      </w:divBdr>
      <w:divsChild>
        <w:div w:id="293759067">
          <w:marLeft w:val="547"/>
          <w:marRight w:val="0"/>
          <w:marTop w:val="0"/>
          <w:marBottom w:val="0"/>
          <w:divBdr>
            <w:top w:val="none" w:sz="0" w:space="0" w:color="auto"/>
            <w:left w:val="none" w:sz="0" w:space="0" w:color="auto"/>
            <w:bottom w:val="none" w:sz="0" w:space="0" w:color="auto"/>
            <w:right w:val="none" w:sz="0" w:space="0" w:color="auto"/>
          </w:divBdr>
        </w:div>
        <w:div w:id="510677824">
          <w:marLeft w:val="547"/>
          <w:marRight w:val="0"/>
          <w:marTop w:val="0"/>
          <w:marBottom w:val="0"/>
          <w:divBdr>
            <w:top w:val="none" w:sz="0" w:space="0" w:color="auto"/>
            <w:left w:val="none" w:sz="0" w:space="0" w:color="auto"/>
            <w:bottom w:val="none" w:sz="0" w:space="0" w:color="auto"/>
            <w:right w:val="none" w:sz="0" w:space="0" w:color="auto"/>
          </w:divBdr>
        </w:div>
        <w:div w:id="808787166">
          <w:marLeft w:val="547"/>
          <w:marRight w:val="0"/>
          <w:marTop w:val="0"/>
          <w:marBottom w:val="0"/>
          <w:divBdr>
            <w:top w:val="none" w:sz="0" w:space="0" w:color="auto"/>
            <w:left w:val="none" w:sz="0" w:space="0" w:color="auto"/>
            <w:bottom w:val="none" w:sz="0" w:space="0" w:color="auto"/>
            <w:right w:val="none" w:sz="0" w:space="0" w:color="auto"/>
          </w:divBdr>
        </w:div>
        <w:div w:id="1037241999">
          <w:marLeft w:val="547"/>
          <w:marRight w:val="0"/>
          <w:marTop w:val="0"/>
          <w:marBottom w:val="0"/>
          <w:divBdr>
            <w:top w:val="none" w:sz="0" w:space="0" w:color="auto"/>
            <w:left w:val="none" w:sz="0" w:space="0" w:color="auto"/>
            <w:bottom w:val="none" w:sz="0" w:space="0" w:color="auto"/>
            <w:right w:val="none" w:sz="0" w:space="0" w:color="auto"/>
          </w:divBdr>
        </w:div>
        <w:div w:id="1071270618">
          <w:marLeft w:val="547"/>
          <w:marRight w:val="0"/>
          <w:marTop w:val="0"/>
          <w:marBottom w:val="0"/>
          <w:divBdr>
            <w:top w:val="none" w:sz="0" w:space="0" w:color="auto"/>
            <w:left w:val="none" w:sz="0" w:space="0" w:color="auto"/>
            <w:bottom w:val="none" w:sz="0" w:space="0" w:color="auto"/>
            <w:right w:val="none" w:sz="0" w:space="0" w:color="auto"/>
          </w:divBdr>
        </w:div>
        <w:div w:id="1090009915">
          <w:marLeft w:val="547"/>
          <w:marRight w:val="0"/>
          <w:marTop w:val="0"/>
          <w:marBottom w:val="0"/>
          <w:divBdr>
            <w:top w:val="none" w:sz="0" w:space="0" w:color="auto"/>
            <w:left w:val="none" w:sz="0" w:space="0" w:color="auto"/>
            <w:bottom w:val="none" w:sz="0" w:space="0" w:color="auto"/>
            <w:right w:val="none" w:sz="0" w:space="0" w:color="auto"/>
          </w:divBdr>
        </w:div>
        <w:div w:id="1103769457">
          <w:marLeft w:val="547"/>
          <w:marRight w:val="0"/>
          <w:marTop w:val="0"/>
          <w:marBottom w:val="0"/>
          <w:divBdr>
            <w:top w:val="none" w:sz="0" w:space="0" w:color="auto"/>
            <w:left w:val="none" w:sz="0" w:space="0" w:color="auto"/>
            <w:bottom w:val="none" w:sz="0" w:space="0" w:color="auto"/>
            <w:right w:val="none" w:sz="0" w:space="0" w:color="auto"/>
          </w:divBdr>
        </w:div>
        <w:div w:id="1156846191">
          <w:marLeft w:val="547"/>
          <w:marRight w:val="0"/>
          <w:marTop w:val="0"/>
          <w:marBottom w:val="0"/>
          <w:divBdr>
            <w:top w:val="none" w:sz="0" w:space="0" w:color="auto"/>
            <w:left w:val="none" w:sz="0" w:space="0" w:color="auto"/>
            <w:bottom w:val="none" w:sz="0" w:space="0" w:color="auto"/>
            <w:right w:val="none" w:sz="0" w:space="0" w:color="auto"/>
          </w:divBdr>
        </w:div>
        <w:div w:id="1244100150">
          <w:marLeft w:val="547"/>
          <w:marRight w:val="0"/>
          <w:marTop w:val="0"/>
          <w:marBottom w:val="0"/>
          <w:divBdr>
            <w:top w:val="none" w:sz="0" w:space="0" w:color="auto"/>
            <w:left w:val="none" w:sz="0" w:space="0" w:color="auto"/>
            <w:bottom w:val="none" w:sz="0" w:space="0" w:color="auto"/>
            <w:right w:val="none" w:sz="0" w:space="0" w:color="auto"/>
          </w:divBdr>
        </w:div>
        <w:div w:id="1836188779">
          <w:marLeft w:val="547"/>
          <w:marRight w:val="0"/>
          <w:marTop w:val="0"/>
          <w:marBottom w:val="0"/>
          <w:divBdr>
            <w:top w:val="none" w:sz="0" w:space="0" w:color="auto"/>
            <w:left w:val="none" w:sz="0" w:space="0" w:color="auto"/>
            <w:bottom w:val="none" w:sz="0" w:space="0" w:color="auto"/>
            <w:right w:val="none" w:sz="0" w:space="0" w:color="auto"/>
          </w:divBdr>
        </w:div>
        <w:div w:id="1998729233">
          <w:marLeft w:val="547"/>
          <w:marRight w:val="0"/>
          <w:marTop w:val="0"/>
          <w:marBottom w:val="0"/>
          <w:divBdr>
            <w:top w:val="none" w:sz="0" w:space="0" w:color="auto"/>
            <w:left w:val="none" w:sz="0" w:space="0" w:color="auto"/>
            <w:bottom w:val="none" w:sz="0" w:space="0" w:color="auto"/>
            <w:right w:val="none" w:sz="0" w:space="0" w:color="auto"/>
          </w:divBdr>
        </w:div>
        <w:div w:id="2031560698">
          <w:marLeft w:val="547"/>
          <w:marRight w:val="0"/>
          <w:marTop w:val="0"/>
          <w:marBottom w:val="0"/>
          <w:divBdr>
            <w:top w:val="none" w:sz="0" w:space="0" w:color="auto"/>
            <w:left w:val="none" w:sz="0" w:space="0" w:color="auto"/>
            <w:bottom w:val="none" w:sz="0" w:space="0" w:color="auto"/>
            <w:right w:val="none" w:sz="0" w:space="0" w:color="auto"/>
          </w:divBdr>
        </w:div>
        <w:div w:id="2140148287">
          <w:marLeft w:val="547"/>
          <w:marRight w:val="0"/>
          <w:marTop w:val="0"/>
          <w:marBottom w:val="0"/>
          <w:divBdr>
            <w:top w:val="none" w:sz="0" w:space="0" w:color="auto"/>
            <w:left w:val="none" w:sz="0" w:space="0" w:color="auto"/>
            <w:bottom w:val="none" w:sz="0" w:space="0" w:color="auto"/>
            <w:right w:val="none" w:sz="0" w:space="0" w:color="auto"/>
          </w:divBdr>
        </w:div>
      </w:divsChild>
    </w:div>
    <w:div w:id="207030342">
      <w:bodyDiv w:val="1"/>
      <w:marLeft w:val="0"/>
      <w:marRight w:val="0"/>
      <w:marTop w:val="0"/>
      <w:marBottom w:val="0"/>
      <w:divBdr>
        <w:top w:val="none" w:sz="0" w:space="0" w:color="auto"/>
        <w:left w:val="none" w:sz="0" w:space="0" w:color="auto"/>
        <w:bottom w:val="none" w:sz="0" w:space="0" w:color="auto"/>
        <w:right w:val="none" w:sz="0" w:space="0" w:color="auto"/>
      </w:divBdr>
    </w:div>
    <w:div w:id="299574199">
      <w:bodyDiv w:val="1"/>
      <w:marLeft w:val="0"/>
      <w:marRight w:val="0"/>
      <w:marTop w:val="0"/>
      <w:marBottom w:val="0"/>
      <w:divBdr>
        <w:top w:val="none" w:sz="0" w:space="0" w:color="auto"/>
        <w:left w:val="none" w:sz="0" w:space="0" w:color="auto"/>
        <w:bottom w:val="none" w:sz="0" w:space="0" w:color="auto"/>
        <w:right w:val="none" w:sz="0" w:space="0" w:color="auto"/>
      </w:divBdr>
    </w:div>
    <w:div w:id="307130407">
      <w:bodyDiv w:val="1"/>
      <w:marLeft w:val="0"/>
      <w:marRight w:val="0"/>
      <w:marTop w:val="0"/>
      <w:marBottom w:val="0"/>
      <w:divBdr>
        <w:top w:val="none" w:sz="0" w:space="0" w:color="auto"/>
        <w:left w:val="none" w:sz="0" w:space="0" w:color="auto"/>
        <w:bottom w:val="none" w:sz="0" w:space="0" w:color="auto"/>
        <w:right w:val="none" w:sz="0" w:space="0" w:color="auto"/>
      </w:divBdr>
    </w:div>
    <w:div w:id="39197105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3">
          <w:marLeft w:val="0"/>
          <w:marRight w:val="0"/>
          <w:marTop w:val="0"/>
          <w:marBottom w:val="0"/>
          <w:divBdr>
            <w:top w:val="none" w:sz="0" w:space="0" w:color="auto"/>
            <w:left w:val="none" w:sz="0" w:space="0" w:color="auto"/>
            <w:bottom w:val="none" w:sz="0" w:space="0" w:color="auto"/>
            <w:right w:val="none" w:sz="0" w:space="0" w:color="auto"/>
          </w:divBdr>
          <w:divsChild>
            <w:div w:id="1338925239">
              <w:marLeft w:val="60"/>
              <w:marRight w:val="0"/>
              <w:marTop w:val="0"/>
              <w:marBottom w:val="0"/>
              <w:divBdr>
                <w:top w:val="none" w:sz="0" w:space="0" w:color="auto"/>
                <w:left w:val="none" w:sz="0" w:space="0" w:color="auto"/>
                <w:bottom w:val="none" w:sz="0" w:space="0" w:color="auto"/>
                <w:right w:val="none" w:sz="0" w:space="0" w:color="auto"/>
              </w:divBdr>
              <w:divsChild>
                <w:div w:id="2122414678">
                  <w:marLeft w:val="0"/>
                  <w:marRight w:val="0"/>
                  <w:marTop w:val="0"/>
                  <w:marBottom w:val="0"/>
                  <w:divBdr>
                    <w:top w:val="none" w:sz="0" w:space="0" w:color="auto"/>
                    <w:left w:val="none" w:sz="0" w:space="0" w:color="auto"/>
                    <w:bottom w:val="none" w:sz="0" w:space="0" w:color="auto"/>
                    <w:right w:val="none" w:sz="0" w:space="0" w:color="auto"/>
                  </w:divBdr>
                  <w:divsChild>
                    <w:div w:id="981274031">
                      <w:marLeft w:val="0"/>
                      <w:marRight w:val="0"/>
                      <w:marTop w:val="0"/>
                      <w:marBottom w:val="120"/>
                      <w:divBdr>
                        <w:top w:val="single" w:sz="6" w:space="0" w:color="F5F5F5"/>
                        <w:left w:val="single" w:sz="6" w:space="0" w:color="F5F5F5"/>
                        <w:bottom w:val="single" w:sz="6" w:space="0" w:color="F5F5F5"/>
                        <w:right w:val="single" w:sz="6" w:space="0" w:color="F5F5F5"/>
                      </w:divBdr>
                      <w:divsChild>
                        <w:div w:id="1738240953">
                          <w:marLeft w:val="0"/>
                          <w:marRight w:val="0"/>
                          <w:marTop w:val="0"/>
                          <w:marBottom w:val="0"/>
                          <w:divBdr>
                            <w:top w:val="none" w:sz="0" w:space="0" w:color="auto"/>
                            <w:left w:val="none" w:sz="0" w:space="0" w:color="auto"/>
                            <w:bottom w:val="none" w:sz="0" w:space="0" w:color="auto"/>
                            <w:right w:val="none" w:sz="0" w:space="0" w:color="auto"/>
                          </w:divBdr>
                          <w:divsChild>
                            <w:div w:id="18865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6801">
          <w:marLeft w:val="0"/>
          <w:marRight w:val="0"/>
          <w:marTop w:val="0"/>
          <w:marBottom w:val="0"/>
          <w:divBdr>
            <w:top w:val="none" w:sz="0" w:space="0" w:color="auto"/>
            <w:left w:val="none" w:sz="0" w:space="0" w:color="auto"/>
            <w:bottom w:val="none" w:sz="0" w:space="0" w:color="auto"/>
            <w:right w:val="none" w:sz="0" w:space="0" w:color="auto"/>
          </w:divBdr>
          <w:divsChild>
            <w:div w:id="1014502268">
              <w:marLeft w:val="0"/>
              <w:marRight w:val="60"/>
              <w:marTop w:val="0"/>
              <w:marBottom w:val="0"/>
              <w:divBdr>
                <w:top w:val="none" w:sz="0" w:space="0" w:color="auto"/>
                <w:left w:val="none" w:sz="0" w:space="0" w:color="auto"/>
                <w:bottom w:val="none" w:sz="0" w:space="0" w:color="auto"/>
                <w:right w:val="none" w:sz="0" w:space="0" w:color="auto"/>
              </w:divBdr>
              <w:divsChild>
                <w:div w:id="687484496">
                  <w:marLeft w:val="0"/>
                  <w:marRight w:val="0"/>
                  <w:marTop w:val="0"/>
                  <w:marBottom w:val="120"/>
                  <w:divBdr>
                    <w:top w:val="single" w:sz="6" w:space="0" w:color="C0C0C0"/>
                    <w:left w:val="single" w:sz="6" w:space="0" w:color="D9D9D9"/>
                    <w:bottom w:val="single" w:sz="6" w:space="0" w:color="D9D9D9"/>
                    <w:right w:val="single" w:sz="6" w:space="0" w:color="D9D9D9"/>
                  </w:divBdr>
                  <w:divsChild>
                    <w:div w:id="1274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5917">
      <w:bodyDiv w:val="1"/>
      <w:marLeft w:val="0"/>
      <w:marRight w:val="0"/>
      <w:marTop w:val="0"/>
      <w:marBottom w:val="0"/>
      <w:divBdr>
        <w:top w:val="none" w:sz="0" w:space="0" w:color="auto"/>
        <w:left w:val="none" w:sz="0" w:space="0" w:color="auto"/>
        <w:bottom w:val="none" w:sz="0" w:space="0" w:color="auto"/>
        <w:right w:val="none" w:sz="0" w:space="0" w:color="auto"/>
      </w:divBdr>
    </w:div>
    <w:div w:id="399641124">
      <w:bodyDiv w:val="1"/>
      <w:marLeft w:val="0"/>
      <w:marRight w:val="0"/>
      <w:marTop w:val="0"/>
      <w:marBottom w:val="0"/>
      <w:divBdr>
        <w:top w:val="none" w:sz="0" w:space="0" w:color="auto"/>
        <w:left w:val="none" w:sz="0" w:space="0" w:color="auto"/>
        <w:bottom w:val="none" w:sz="0" w:space="0" w:color="auto"/>
        <w:right w:val="none" w:sz="0" w:space="0" w:color="auto"/>
      </w:divBdr>
    </w:div>
    <w:div w:id="462970752">
      <w:bodyDiv w:val="1"/>
      <w:marLeft w:val="0"/>
      <w:marRight w:val="0"/>
      <w:marTop w:val="0"/>
      <w:marBottom w:val="0"/>
      <w:divBdr>
        <w:top w:val="none" w:sz="0" w:space="0" w:color="auto"/>
        <w:left w:val="none" w:sz="0" w:space="0" w:color="auto"/>
        <w:bottom w:val="none" w:sz="0" w:space="0" w:color="auto"/>
        <w:right w:val="none" w:sz="0" w:space="0" w:color="auto"/>
      </w:divBdr>
    </w:div>
    <w:div w:id="497423437">
      <w:bodyDiv w:val="1"/>
      <w:marLeft w:val="0"/>
      <w:marRight w:val="0"/>
      <w:marTop w:val="0"/>
      <w:marBottom w:val="0"/>
      <w:divBdr>
        <w:top w:val="none" w:sz="0" w:space="0" w:color="auto"/>
        <w:left w:val="none" w:sz="0" w:space="0" w:color="auto"/>
        <w:bottom w:val="none" w:sz="0" w:space="0" w:color="auto"/>
        <w:right w:val="none" w:sz="0" w:space="0" w:color="auto"/>
      </w:divBdr>
      <w:divsChild>
        <w:div w:id="282350338">
          <w:marLeft w:val="0"/>
          <w:marRight w:val="0"/>
          <w:marTop w:val="0"/>
          <w:marBottom w:val="0"/>
          <w:divBdr>
            <w:top w:val="none" w:sz="0" w:space="0" w:color="auto"/>
            <w:left w:val="none" w:sz="0" w:space="0" w:color="auto"/>
            <w:bottom w:val="none" w:sz="0" w:space="0" w:color="auto"/>
            <w:right w:val="none" w:sz="0" w:space="0" w:color="auto"/>
          </w:divBdr>
          <w:divsChild>
            <w:div w:id="484903520">
              <w:marLeft w:val="60"/>
              <w:marRight w:val="0"/>
              <w:marTop w:val="0"/>
              <w:marBottom w:val="0"/>
              <w:divBdr>
                <w:top w:val="none" w:sz="0" w:space="0" w:color="auto"/>
                <w:left w:val="none" w:sz="0" w:space="0" w:color="auto"/>
                <w:bottom w:val="none" w:sz="0" w:space="0" w:color="auto"/>
                <w:right w:val="none" w:sz="0" w:space="0" w:color="auto"/>
              </w:divBdr>
              <w:divsChild>
                <w:div w:id="2134670269">
                  <w:marLeft w:val="0"/>
                  <w:marRight w:val="0"/>
                  <w:marTop w:val="0"/>
                  <w:marBottom w:val="0"/>
                  <w:divBdr>
                    <w:top w:val="none" w:sz="0" w:space="0" w:color="auto"/>
                    <w:left w:val="none" w:sz="0" w:space="0" w:color="auto"/>
                    <w:bottom w:val="none" w:sz="0" w:space="0" w:color="auto"/>
                    <w:right w:val="none" w:sz="0" w:space="0" w:color="auto"/>
                  </w:divBdr>
                  <w:divsChild>
                    <w:div w:id="167257838">
                      <w:marLeft w:val="0"/>
                      <w:marRight w:val="0"/>
                      <w:marTop w:val="0"/>
                      <w:marBottom w:val="120"/>
                      <w:divBdr>
                        <w:top w:val="single" w:sz="6" w:space="0" w:color="F5F5F5"/>
                        <w:left w:val="single" w:sz="6" w:space="0" w:color="F5F5F5"/>
                        <w:bottom w:val="single" w:sz="6" w:space="0" w:color="F5F5F5"/>
                        <w:right w:val="single" w:sz="6" w:space="0" w:color="F5F5F5"/>
                      </w:divBdr>
                      <w:divsChild>
                        <w:div w:id="1071583800">
                          <w:marLeft w:val="0"/>
                          <w:marRight w:val="0"/>
                          <w:marTop w:val="0"/>
                          <w:marBottom w:val="0"/>
                          <w:divBdr>
                            <w:top w:val="none" w:sz="0" w:space="0" w:color="auto"/>
                            <w:left w:val="none" w:sz="0" w:space="0" w:color="auto"/>
                            <w:bottom w:val="none" w:sz="0" w:space="0" w:color="auto"/>
                            <w:right w:val="none" w:sz="0" w:space="0" w:color="auto"/>
                          </w:divBdr>
                          <w:divsChild>
                            <w:div w:id="11659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44557">
          <w:marLeft w:val="0"/>
          <w:marRight w:val="0"/>
          <w:marTop w:val="0"/>
          <w:marBottom w:val="0"/>
          <w:divBdr>
            <w:top w:val="none" w:sz="0" w:space="0" w:color="auto"/>
            <w:left w:val="none" w:sz="0" w:space="0" w:color="auto"/>
            <w:bottom w:val="none" w:sz="0" w:space="0" w:color="auto"/>
            <w:right w:val="none" w:sz="0" w:space="0" w:color="auto"/>
          </w:divBdr>
          <w:divsChild>
            <w:div w:id="1690138367">
              <w:marLeft w:val="0"/>
              <w:marRight w:val="60"/>
              <w:marTop w:val="0"/>
              <w:marBottom w:val="0"/>
              <w:divBdr>
                <w:top w:val="none" w:sz="0" w:space="0" w:color="auto"/>
                <w:left w:val="none" w:sz="0" w:space="0" w:color="auto"/>
                <w:bottom w:val="none" w:sz="0" w:space="0" w:color="auto"/>
                <w:right w:val="none" w:sz="0" w:space="0" w:color="auto"/>
              </w:divBdr>
              <w:divsChild>
                <w:div w:id="1136021205">
                  <w:marLeft w:val="0"/>
                  <w:marRight w:val="0"/>
                  <w:marTop w:val="0"/>
                  <w:marBottom w:val="120"/>
                  <w:divBdr>
                    <w:top w:val="single" w:sz="6" w:space="0" w:color="C0C0C0"/>
                    <w:left w:val="single" w:sz="6" w:space="0" w:color="D9D9D9"/>
                    <w:bottom w:val="single" w:sz="6" w:space="0" w:color="D9D9D9"/>
                    <w:right w:val="single" w:sz="6" w:space="0" w:color="D9D9D9"/>
                  </w:divBdr>
                  <w:divsChild>
                    <w:div w:id="18341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5277">
      <w:bodyDiv w:val="1"/>
      <w:marLeft w:val="0"/>
      <w:marRight w:val="0"/>
      <w:marTop w:val="0"/>
      <w:marBottom w:val="0"/>
      <w:divBdr>
        <w:top w:val="none" w:sz="0" w:space="0" w:color="auto"/>
        <w:left w:val="none" w:sz="0" w:space="0" w:color="auto"/>
        <w:bottom w:val="none" w:sz="0" w:space="0" w:color="auto"/>
        <w:right w:val="none" w:sz="0" w:space="0" w:color="auto"/>
      </w:divBdr>
      <w:divsChild>
        <w:div w:id="2079474295">
          <w:marLeft w:val="547"/>
          <w:marRight w:val="0"/>
          <w:marTop w:val="96"/>
          <w:marBottom w:val="0"/>
          <w:divBdr>
            <w:top w:val="none" w:sz="0" w:space="0" w:color="auto"/>
            <w:left w:val="none" w:sz="0" w:space="0" w:color="auto"/>
            <w:bottom w:val="none" w:sz="0" w:space="0" w:color="auto"/>
            <w:right w:val="none" w:sz="0" w:space="0" w:color="auto"/>
          </w:divBdr>
        </w:div>
        <w:div w:id="1759712568">
          <w:marLeft w:val="547"/>
          <w:marRight w:val="0"/>
          <w:marTop w:val="96"/>
          <w:marBottom w:val="0"/>
          <w:divBdr>
            <w:top w:val="none" w:sz="0" w:space="0" w:color="auto"/>
            <w:left w:val="none" w:sz="0" w:space="0" w:color="auto"/>
            <w:bottom w:val="none" w:sz="0" w:space="0" w:color="auto"/>
            <w:right w:val="none" w:sz="0" w:space="0" w:color="auto"/>
          </w:divBdr>
        </w:div>
        <w:div w:id="1807812682">
          <w:marLeft w:val="547"/>
          <w:marRight w:val="0"/>
          <w:marTop w:val="96"/>
          <w:marBottom w:val="0"/>
          <w:divBdr>
            <w:top w:val="none" w:sz="0" w:space="0" w:color="auto"/>
            <w:left w:val="none" w:sz="0" w:space="0" w:color="auto"/>
            <w:bottom w:val="none" w:sz="0" w:space="0" w:color="auto"/>
            <w:right w:val="none" w:sz="0" w:space="0" w:color="auto"/>
          </w:divBdr>
        </w:div>
        <w:div w:id="1306660341">
          <w:marLeft w:val="547"/>
          <w:marRight w:val="0"/>
          <w:marTop w:val="96"/>
          <w:marBottom w:val="0"/>
          <w:divBdr>
            <w:top w:val="none" w:sz="0" w:space="0" w:color="auto"/>
            <w:left w:val="none" w:sz="0" w:space="0" w:color="auto"/>
            <w:bottom w:val="none" w:sz="0" w:space="0" w:color="auto"/>
            <w:right w:val="none" w:sz="0" w:space="0" w:color="auto"/>
          </w:divBdr>
        </w:div>
        <w:div w:id="1994335614">
          <w:marLeft w:val="547"/>
          <w:marRight w:val="0"/>
          <w:marTop w:val="96"/>
          <w:marBottom w:val="0"/>
          <w:divBdr>
            <w:top w:val="none" w:sz="0" w:space="0" w:color="auto"/>
            <w:left w:val="none" w:sz="0" w:space="0" w:color="auto"/>
            <w:bottom w:val="none" w:sz="0" w:space="0" w:color="auto"/>
            <w:right w:val="none" w:sz="0" w:space="0" w:color="auto"/>
          </w:divBdr>
        </w:div>
        <w:div w:id="1492796285">
          <w:marLeft w:val="547"/>
          <w:marRight w:val="0"/>
          <w:marTop w:val="96"/>
          <w:marBottom w:val="0"/>
          <w:divBdr>
            <w:top w:val="none" w:sz="0" w:space="0" w:color="auto"/>
            <w:left w:val="none" w:sz="0" w:space="0" w:color="auto"/>
            <w:bottom w:val="none" w:sz="0" w:space="0" w:color="auto"/>
            <w:right w:val="none" w:sz="0" w:space="0" w:color="auto"/>
          </w:divBdr>
        </w:div>
      </w:divsChild>
    </w:div>
    <w:div w:id="591546431">
      <w:bodyDiv w:val="1"/>
      <w:marLeft w:val="0"/>
      <w:marRight w:val="0"/>
      <w:marTop w:val="0"/>
      <w:marBottom w:val="0"/>
      <w:divBdr>
        <w:top w:val="none" w:sz="0" w:space="0" w:color="auto"/>
        <w:left w:val="none" w:sz="0" w:space="0" w:color="auto"/>
        <w:bottom w:val="none" w:sz="0" w:space="0" w:color="auto"/>
        <w:right w:val="none" w:sz="0" w:space="0" w:color="auto"/>
      </w:divBdr>
    </w:div>
    <w:div w:id="599027197">
      <w:bodyDiv w:val="1"/>
      <w:marLeft w:val="0"/>
      <w:marRight w:val="0"/>
      <w:marTop w:val="0"/>
      <w:marBottom w:val="0"/>
      <w:divBdr>
        <w:top w:val="none" w:sz="0" w:space="0" w:color="auto"/>
        <w:left w:val="none" w:sz="0" w:space="0" w:color="auto"/>
        <w:bottom w:val="none" w:sz="0" w:space="0" w:color="auto"/>
        <w:right w:val="none" w:sz="0" w:space="0" w:color="auto"/>
      </w:divBdr>
    </w:div>
    <w:div w:id="603272189">
      <w:bodyDiv w:val="1"/>
      <w:marLeft w:val="0"/>
      <w:marRight w:val="0"/>
      <w:marTop w:val="0"/>
      <w:marBottom w:val="0"/>
      <w:divBdr>
        <w:top w:val="none" w:sz="0" w:space="0" w:color="auto"/>
        <w:left w:val="none" w:sz="0" w:space="0" w:color="auto"/>
        <w:bottom w:val="none" w:sz="0" w:space="0" w:color="auto"/>
        <w:right w:val="none" w:sz="0" w:space="0" w:color="auto"/>
      </w:divBdr>
      <w:divsChild>
        <w:div w:id="1155491484">
          <w:marLeft w:val="446"/>
          <w:marRight w:val="0"/>
          <w:marTop w:val="0"/>
          <w:marBottom w:val="0"/>
          <w:divBdr>
            <w:top w:val="none" w:sz="0" w:space="0" w:color="auto"/>
            <w:left w:val="none" w:sz="0" w:space="0" w:color="auto"/>
            <w:bottom w:val="none" w:sz="0" w:space="0" w:color="auto"/>
            <w:right w:val="none" w:sz="0" w:space="0" w:color="auto"/>
          </w:divBdr>
        </w:div>
      </w:divsChild>
    </w:div>
    <w:div w:id="661853759">
      <w:bodyDiv w:val="1"/>
      <w:marLeft w:val="0"/>
      <w:marRight w:val="0"/>
      <w:marTop w:val="0"/>
      <w:marBottom w:val="0"/>
      <w:divBdr>
        <w:top w:val="none" w:sz="0" w:space="0" w:color="auto"/>
        <w:left w:val="none" w:sz="0" w:space="0" w:color="auto"/>
        <w:bottom w:val="none" w:sz="0" w:space="0" w:color="auto"/>
        <w:right w:val="none" w:sz="0" w:space="0" w:color="auto"/>
      </w:divBdr>
      <w:divsChild>
        <w:div w:id="269515698">
          <w:marLeft w:val="547"/>
          <w:marRight w:val="0"/>
          <w:marTop w:val="0"/>
          <w:marBottom w:val="0"/>
          <w:divBdr>
            <w:top w:val="none" w:sz="0" w:space="0" w:color="auto"/>
            <w:left w:val="none" w:sz="0" w:space="0" w:color="auto"/>
            <w:bottom w:val="none" w:sz="0" w:space="0" w:color="auto"/>
            <w:right w:val="none" w:sz="0" w:space="0" w:color="auto"/>
          </w:divBdr>
        </w:div>
        <w:div w:id="357658085">
          <w:marLeft w:val="547"/>
          <w:marRight w:val="0"/>
          <w:marTop w:val="0"/>
          <w:marBottom w:val="0"/>
          <w:divBdr>
            <w:top w:val="none" w:sz="0" w:space="0" w:color="auto"/>
            <w:left w:val="none" w:sz="0" w:space="0" w:color="auto"/>
            <w:bottom w:val="none" w:sz="0" w:space="0" w:color="auto"/>
            <w:right w:val="none" w:sz="0" w:space="0" w:color="auto"/>
          </w:divBdr>
        </w:div>
        <w:div w:id="493374483">
          <w:marLeft w:val="547"/>
          <w:marRight w:val="0"/>
          <w:marTop w:val="0"/>
          <w:marBottom w:val="0"/>
          <w:divBdr>
            <w:top w:val="none" w:sz="0" w:space="0" w:color="auto"/>
            <w:left w:val="none" w:sz="0" w:space="0" w:color="auto"/>
            <w:bottom w:val="none" w:sz="0" w:space="0" w:color="auto"/>
            <w:right w:val="none" w:sz="0" w:space="0" w:color="auto"/>
          </w:divBdr>
        </w:div>
        <w:div w:id="671371976">
          <w:marLeft w:val="547"/>
          <w:marRight w:val="0"/>
          <w:marTop w:val="0"/>
          <w:marBottom w:val="0"/>
          <w:divBdr>
            <w:top w:val="none" w:sz="0" w:space="0" w:color="auto"/>
            <w:left w:val="none" w:sz="0" w:space="0" w:color="auto"/>
            <w:bottom w:val="none" w:sz="0" w:space="0" w:color="auto"/>
            <w:right w:val="none" w:sz="0" w:space="0" w:color="auto"/>
          </w:divBdr>
        </w:div>
        <w:div w:id="735670830">
          <w:marLeft w:val="547"/>
          <w:marRight w:val="0"/>
          <w:marTop w:val="0"/>
          <w:marBottom w:val="0"/>
          <w:divBdr>
            <w:top w:val="none" w:sz="0" w:space="0" w:color="auto"/>
            <w:left w:val="none" w:sz="0" w:space="0" w:color="auto"/>
            <w:bottom w:val="none" w:sz="0" w:space="0" w:color="auto"/>
            <w:right w:val="none" w:sz="0" w:space="0" w:color="auto"/>
          </w:divBdr>
        </w:div>
        <w:div w:id="753668820">
          <w:marLeft w:val="547"/>
          <w:marRight w:val="0"/>
          <w:marTop w:val="0"/>
          <w:marBottom w:val="0"/>
          <w:divBdr>
            <w:top w:val="none" w:sz="0" w:space="0" w:color="auto"/>
            <w:left w:val="none" w:sz="0" w:space="0" w:color="auto"/>
            <w:bottom w:val="none" w:sz="0" w:space="0" w:color="auto"/>
            <w:right w:val="none" w:sz="0" w:space="0" w:color="auto"/>
          </w:divBdr>
        </w:div>
        <w:div w:id="813835779">
          <w:marLeft w:val="547"/>
          <w:marRight w:val="0"/>
          <w:marTop w:val="0"/>
          <w:marBottom w:val="0"/>
          <w:divBdr>
            <w:top w:val="none" w:sz="0" w:space="0" w:color="auto"/>
            <w:left w:val="none" w:sz="0" w:space="0" w:color="auto"/>
            <w:bottom w:val="none" w:sz="0" w:space="0" w:color="auto"/>
            <w:right w:val="none" w:sz="0" w:space="0" w:color="auto"/>
          </w:divBdr>
        </w:div>
        <w:div w:id="868446033">
          <w:marLeft w:val="547"/>
          <w:marRight w:val="0"/>
          <w:marTop w:val="0"/>
          <w:marBottom w:val="0"/>
          <w:divBdr>
            <w:top w:val="none" w:sz="0" w:space="0" w:color="auto"/>
            <w:left w:val="none" w:sz="0" w:space="0" w:color="auto"/>
            <w:bottom w:val="none" w:sz="0" w:space="0" w:color="auto"/>
            <w:right w:val="none" w:sz="0" w:space="0" w:color="auto"/>
          </w:divBdr>
        </w:div>
        <w:div w:id="882137290">
          <w:marLeft w:val="547"/>
          <w:marRight w:val="0"/>
          <w:marTop w:val="0"/>
          <w:marBottom w:val="0"/>
          <w:divBdr>
            <w:top w:val="none" w:sz="0" w:space="0" w:color="auto"/>
            <w:left w:val="none" w:sz="0" w:space="0" w:color="auto"/>
            <w:bottom w:val="none" w:sz="0" w:space="0" w:color="auto"/>
            <w:right w:val="none" w:sz="0" w:space="0" w:color="auto"/>
          </w:divBdr>
        </w:div>
        <w:div w:id="956762970">
          <w:marLeft w:val="547"/>
          <w:marRight w:val="0"/>
          <w:marTop w:val="0"/>
          <w:marBottom w:val="0"/>
          <w:divBdr>
            <w:top w:val="none" w:sz="0" w:space="0" w:color="auto"/>
            <w:left w:val="none" w:sz="0" w:space="0" w:color="auto"/>
            <w:bottom w:val="none" w:sz="0" w:space="0" w:color="auto"/>
            <w:right w:val="none" w:sz="0" w:space="0" w:color="auto"/>
          </w:divBdr>
        </w:div>
        <w:div w:id="1745177926">
          <w:marLeft w:val="547"/>
          <w:marRight w:val="0"/>
          <w:marTop w:val="0"/>
          <w:marBottom w:val="0"/>
          <w:divBdr>
            <w:top w:val="none" w:sz="0" w:space="0" w:color="auto"/>
            <w:left w:val="none" w:sz="0" w:space="0" w:color="auto"/>
            <w:bottom w:val="none" w:sz="0" w:space="0" w:color="auto"/>
            <w:right w:val="none" w:sz="0" w:space="0" w:color="auto"/>
          </w:divBdr>
        </w:div>
        <w:div w:id="1769617452">
          <w:marLeft w:val="547"/>
          <w:marRight w:val="0"/>
          <w:marTop w:val="0"/>
          <w:marBottom w:val="0"/>
          <w:divBdr>
            <w:top w:val="none" w:sz="0" w:space="0" w:color="auto"/>
            <w:left w:val="none" w:sz="0" w:space="0" w:color="auto"/>
            <w:bottom w:val="none" w:sz="0" w:space="0" w:color="auto"/>
            <w:right w:val="none" w:sz="0" w:space="0" w:color="auto"/>
          </w:divBdr>
        </w:div>
        <w:div w:id="2009672712">
          <w:marLeft w:val="547"/>
          <w:marRight w:val="0"/>
          <w:marTop w:val="0"/>
          <w:marBottom w:val="0"/>
          <w:divBdr>
            <w:top w:val="none" w:sz="0" w:space="0" w:color="auto"/>
            <w:left w:val="none" w:sz="0" w:space="0" w:color="auto"/>
            <w:bottom w:val="none" w:sz="0" w:space="0" w:color="auto"/>
            <w:right w:val="none" w:sz="0" w:space="0" w:color="auto"/>
          </w:divBdr>
        </w:div>
      </w:divsChild>
    </w:div>
    <w:div w:id="703094309">
      <w:bodyDiv w:val="1"/>
      <w:marLeft w:val="0"/>
      <w:marRight w:val="0"/>
      <w:marTop w:val="0"/>
      <w:marBottom w:val="0"/>
      <w:divBdr>
        <w:top w:val="none" w:sz="0" w:space="0" w:color="auto"/>
        <w:left w:val="none" w:sz="0" w:space="0" w:color="auto"/>
        <w:bottom w:val="none" w:sz="0" w:space="0" w:color="auto"/>
        <w:right w:val="none" w:sz="0" w:space="0" w:color="auto"/>
      </w:divBdr>
      <w:divsChild>
        <w:div w:id="1313485964">
          <w:marLeft w:val="0"/>
          <w:marRight w:val="0"/>
          <w:marTop w:val="0"/>
          <w:marBottom w:val="0"/>
          <w:divBdr>
            <w:top w:val="none" w:sz="0" w:space="0" w:color="auto"/>
            <w:left w:val="none" w:sz="0" w:space="0" w:color="auto"/>
            <w:bottom w:val="none" w:sz="0" w:space="0" w:color="auto"/>
            <w:right w:val="none" w:sz="0" w:space="0" w:color="auto"/>
          </w:divBdr>
          <w:divsChild>
            <w:div w:id="1441951787">
              <w:marLeft w:val="0"/>
              <w:marRight w:val="60"/>
              <w:marTop w:val="0"/>
              <w:marBottom w:val="0"/>
              <w:divBdr>
                <w:top w:val="none" w:sz="0" w:space="0" w:color="auto"/>
                <w:left w:val="none" w:sz="0" w:space="0" w:color="auto"/>
                <w:bottom w:val="none" w:sz="0" w:space="0" w:color="auto"/>
                <w:right w:val="none" w:sz="0" w:space="0" w:color="auto"/>
              </w:divBdr>
              <w:divsChild>
                <w:div w:id="507066431">
                  <w:marLeft w:val="0"/>
                  <w:marRight w:val="0"/>
                  <w:marTop w:val="0"/>
                  <w:marBottom w:val="120"/>
                  <w:divBdr>
                    <w:top w:val="single" w:sz="6" w:space="0" w:color="C0C0C0"/>
                    <w:left w:val="single" w:sz="6" w:space="0" w:color="D9D9D9"/>
                    <w:bottom w:val="single" w:sz="6" w:space="0" w:color="D9D9D9"/>
                    <w:right w:val="single" w:sz="6" w:space="0" w:color="D9D9D9"/>
                  </w:divBdr>
                  <w:divsChild>
                    <w:div w:id="19277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6900">
          <w:marLeft w:val="0"/>
          <w:marRight w:val="0"/>
          <w:marTop w:val="0"/>
          <w:marBottom w:val="0"/>
          <w:divBdr>
            <w:top w:val="none" w:sz="0" w:space="0" w:color="auto"/>
            <w:left w:val="none" w:sz="0" w:space="0" w:color="auto"/>
            <w:bottom w:val="none" w:sz="0" w:space="0" w:color="auto"/>
            <w:right w:val="none" w:sz="0" w:space="0" w:color="auto"/>
          </w:divBdr>
          <w:divsChild>
            <w:div w:id="2048216246">
              <w:marLeft w:val="60"/>
              <w:marRight w:val="0"/>
              <w:marTop w:val="0"/>
              <w:marBottom w:val="0"/>
              <w:divBdr>
                <w:top w:val="none" w:sz="0" w:space="0" w:color="auto"/>
                <w:left w:val="none" w:sz="0" w:space="0" w:color="auto"/>
                <w:bottom w:val="none" w:sz="0" w:space="0" w:color="auto"/>
                <w:right w:val="none" w:sz="0" w:space="0" w:color="auto"/>
              </w:divBdr>
              <w:divsChild>
                <w:div w:id="1056049219">
                  <w:marLeft w:val="0"/>
                  <w:marRight w:val="0"/>
                  <w:marTop w:val="0"/>
                  <w:marBottom w:val="0"/>
                  <w:divBdr>
                    <w:top w:val="none" w:sz="0" w:space="0" w:color="auto"/>
                    <w:left w:val="none" w:sz="0" w:space="0" w:color="auto"/>
                    <w:bottom w:val="none" w:sz="0" w:space="0" w:color="auto"/>
                    <w:right w:val="none" w:sz="0" w:space="0" w:color="auto"/>
                  </w:divBdr>
                  <w:divsChild>
                    <w:div w:id="1133595324">
                      <w:marLeft w:val="0"/>
                      <w:marRight w:val="0"/>
                      <w:marTop w:val="0"/>
                      <w:marBottom w:val="120"/>
                      <w:divBdr>
                        <w:top w:val="single" w:sz="6" w:space="0" w:color="F5F5F5"/>
                        <w:left w:val="single" w:sz="6" w:space="0" w:color="F5F5F5"/>
                        <w:bottom w:val="single" w:sz="6" w:space="0" w:color="F5F5F5"/>
                        <w:right w:val="single" w:sz="6" w:space="0" w:color="F5F5F5"/>
                      </w:divBdr>
                      <w:divsChild>
                        <w:div w:id="522279554">
                          <w:marLeft w:val="0"/>
                          <w:marRight w:val="0"/>
                          <w:marTop w:val="0"/>
                          <w:marBottom w:val="0"/>
                          <w:divBdr>
                            <w:top w:val="none" w:sz="0" w:space="0" w:color="auto"/>
                            <w:left w:val="none" w:sz="0" w:space="0" w:color="auto"/>
                            <w:bottom w:val="none" w:sz="0" w:space="0" w:color="auto"/>
                            <w:right w:val="none" w:sz="0" w:space="0" w:color="auto"/>
                          </w:divBdr>
                          <w:divsChild>
                            <w:div w:id="17988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320031">
      <w:bodyDiv w:val="1"/>
      <w:marLeft w:val="0"/>
      <w:marRight w:val="0"/>
      <w:marTop w:val="0"/>
      <w:marBottom w:val="0"/>
      <w:divBdr>
        <w:top w:val="none" w:sz="0" w:space="0" w:color="auto"/>
        <w:left w:val="none" w:sz="0" w:space="0" w:color="auto"/>
        <w:bottom w:val="none" w:sz="0" w:space="0" w:color="auto"/>
        <w:right w:val="none" w:sz="0" w:space="0" w:color="auto"/>
      </w:divBdr>
    </w:div>
    <w:div w:id="719089904">
      <w:bodyDiv w:val="1"/>
      <w:marLeft w:val="0"/>
      <w:marRight w:val="0"/>
      <w:marTop w:val="0"/>
      <w:marBottom w:val="0"/>
      <w:divBdr>
        <w:top w:val="none" w:sz="0" w:space="0" w:color="auto"/>
        <w:left w:val="none" w:sz="0" w:space="0" w:color="auto"/>
        <w:bottom w:val="none" w:sz="0" w:space="0" w:color="auto"/>
        <w:right w:val="none" w:sz="0" w:space="0" w:color="auto"/>
      </w:divBdr>
      <w:divsChild>
        <w:div w:id="1008143654">
          <w:marLeft w:val="0"/>
          <w:marRight w:val="0"/>
          <w:marTop w:val="0"/>
          <w:marBottom w:val="960"/>
          <w:divBdr>
            <w:top w:val="none" w:sz="0" w:space="0" w:color="auto"/>
            <w:left w:val="none" w:sz="0" w:space="0" w:color="auto"/>
            <w:bottom w:val="none" w:sz="0" w:space="0" w:color="auto"/>
            <w:right w:val="none" w:sz="0" w:space="0" w:color="auto"/>
          </w:divBdr>
          <w:divsChild>
            <w:div w:id="68358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3915900">
      <w:bodyDiv w:val="1"/>
      <w:marLeft w:val="0"/>
      <w:marRight w:val="0"/>
      <w:marTop w:val="0"/>
      <w:marBottom w:val="0"/>
      <w:divBdr>
        <w:top w:val="none" w:sz="0" w:space="0" w:color="auto"/>
        <w:left w:val="none" w:sz="0" w:space="0" w:color="auto"/>
        <w:bottom w:val="none" w:sz="0" w:space="0" w:color="auto"/>
        <w:right w:val="none" w:sz="0" w:space="0" w:color="auto"/>
      </w:divBdr>
    </w:div>
    <w:div w:id="786121197">
      <w:bodyDiv w:val="1"/>
      <w:marLeft w:val="0"/>
      <w:marRight w:val="0"/>
      <w:marTop w:val="0"/>
      <w:marBottom w:val="0"/>
      <w:divBdr>
        <w:top w:val="none" w:sz="0" w:space="0" w:color="auto"/>
        <w:left w:val="none" w:sz="0" w:space="0" w:color="auto"/>
        <w:bottom w:val="none" w:sz="0" w:space="0" w:color="auto"/>
        <w:right w:val="none" w:sz="0" w:space="0" w:color="auto"/>
      </w:divBdr>
    </w:div>
    <w:div w:id="857886400">
      <w:bodyDiv w:val="1"/>
      <w:marLeft w:val="0"/>
      <w:marRight w:val="0"/>
      <w:marTop w:val="0"/>
      <w:marBottom w:val="0"/>
      <w:divBdr>
        <w:top w:val="none" w:sz="0" w:space="0" w:color="auto"/>
        <w:left w:val="none" w:sz="0" w:space="0" w:color="auto"/>
        <w:bottom w:val="none" w:sz="0" w:space="0" w:color="auto"/>
        <w:right w:val="none" w:sz="0" w:space="0" w:color="auto"/>
      </w:divBdr>
      <w:divsChild>
        <w:div w:id="979264026">
          <w:marLeft w:val="0"/>
          <w:marRight w:val="0"/>
          <w:marTop w:val="180"/>
          <w:marBottom w:val="0"/>
          <w:divBdr>
            <w:top w:val="none" w:sz="0" w:space="0" w:color="auto"/>
            <w:left w:val="none" w:sz="0" w:space="0" w:color="auto"/>
            <w:bottom w:val="none" w:sz="0" w:space="0" w:color="auto"/>
            <w:right w:val="none" w:sz="0" w:space="0" w:color="auto"/>
          </w:divBdr>
        </w:div>
      </w:divsChild>
    </w:div>
    <w:div w:id="861163900">
      <w:bodyDiv w:val="1"/>
      <w:marLeft w:val="0"/>
      <w:marRight w:val="0"/>
      <w:marTop w:val="0"/>
      <w:marBottom w:val="0"/>
      <w:divBdr>
        <w:top w:val="none" w:sz="0" w:space="0" w:color="auto"/>
        <w:left w:val="none" w:sz="0" w:space="0" w:color="auto"/>
        <w:bottom w:val="none" w:sz="0" w:space="0" w:color="auto"/>
        <w:right w:val="none" w:sz="0" w:space="0" w:color="auto"/>
      </w:divBdr>
    </w:div>
    <w:div w:id="865219312">
      <w:bodyDiv w:val="1"/>
      <w:marLeft w:val="0"/>
      <w:marRight w:val="0"/>
      <w:marTop w:val="0"/>
      <w:marBottom w:val="0"/>
      <w:divBdr>
        <w:top w:val="none" w:sz="0" w:space="0" w:color="auto"/>
        <w:left w:val="none" w:sz="0" w:space="0" w:color="auto"/>
        <w:bottom w:val="none" w:sz="0" w:space="0" w:color="auto"/>
        <w:right w:val="none" w:sz="0" w:space="0" w:color="auto"/>
      </w:divBdr>
    </w:div>
    <w:div w:id="901525041">
      <w:bodyDiv w:val="1"/>
      <w:marLeft w:val="0"/>
      <w:marRight w:val="0"/>
      <w:marTop w:val="0"/>
      <w:marBottom w:val="0"/>
      <w:divBdr>
        <w:top w:val="none" w:sz="0" w:space="0" w:color="auto"/>
        <w:left w:val="none" w:sz="0" w:space="0" w:color="auto"/>
        <w:bottom w:val="none" w:sz="0" w:space="0" w:color="auto"/>
        <w:right w:val="none" w:sz="0" w:space="0" w:color="auto"/>
      </w:divBdr>
    </w:div>
    <w:div w:id="910969576">
      <w:bodyDiv w:val="1"/>
      <w:marLeft w:val="0"/>
      <w:marRight w:val="0"/>
      <w:marTop w:val="0"/>
      <w:marBottom w:val="0"/>
      <w:divBdr>
        <w:top w:val="none" w:sz="0" w:space="0" w:color="auto"/>
        <w:left w:val="none" w:sz="0" w:space="0" w:color="auto"/>
        <w:bottom w:val="none" w:sz="0" w:space="0" w:color="auto"/>
        <w:right w:val="none" w:sz="0" w:space="0" w:color="auto"/>
      </w:divBdr>
    </w:div>
    <w:div w:id="964233259">
      <w:bodyDiv w:val="1"/>
      <w:marLeft w:val="0"/>
      <w:marRight w:val="0"/>
      <w:marTop w:val="0"/>
      <w:marBottom w:val="0"/>
      <w:divBdr>
        <w:top w:val="none" w:sz="0" w:space="0" w:color="auto"/>
        <w:left w:val="none" w:sz="0" w:space="0" w:color="auto"/>
        <w:bottom w:val="none" w:sz="0" w:space="0" w:color="auto"/>
        <w:right w:val="none" w:sz="0" w:space="0" w:color="auto"/>
      </w:divBdr>
    </w:div>
    <w:div w:id="967275846">
      <w:bodyDiv w:val="1"/>
      <w:marLeft w:val="0"/>
      <w:marRight w:val="0"/>
      <w:marTop w:val="0"/>
      <w:marBottom w:val="0"/>
      <w:divBdr>
        <w:top w:val="none" w:sz="0" w:space="0" w:color="auto"/>
        <w:left w:val="none" w:sz="0" w:space="0" w:color="auto"/>
        <w:bottom w:val="none" w:sz="0" w:space="0" w:color="auto"/>
        <w:right w:val="none" w:sz="0" w:space="0" w:color="auto"/>
      </w:divBdr>
    </w:div>
    <w:div w:id="982272871">
      <w:bodyDiv w:val="1"/>
      <w:marLeft w:val="0"/>
      <w:marRight w:val="0"/>
      <w:marTop w:val="0"/>
      <w:marBottom w:val="0"/>
      <w:divBdr>
        <w:top w:val="none" w:sz="0" w:space="0" w:color="auto"/>
        <w:left w:val="none" w:sz="0" w:space="0" w:color="auto"/>
        <w:bottom w:val="none" w:sz="0" w:space="0" w:color="auto"/>
        <w:right w:val="none" w:sz="0" w:space="0" w:color="auto"/>
      </w:divBdr>
    </w:div>
    <w:div w:id="1013798697">
      <w:bodyDiv w:val="1"/>
      <w:marLeft w:val="0"/>
      <w:marRight w:val="0"/>
      <w:marTop w:val="0"/>
      <w:marBottom w:val="0"/>
      <w:divBdr>
        <w:top w:val="none" w:sz="0" w:space="0" w:color="auto"/>
        <w:left w:val="none" w:sz="0" w:space="0" w:color="auto"/>
        <w:bottom w:val="none" w:sz="0" w:space="0" w:color="auto"/>
        <w:right w:val="none" w:sz="0" w:space="0" w:color="auto"/>
      </w:divBdr>
    </w:div>
    <w:div w:id="1023436485">
      <w:bodyDiv w:val="1"/>
      <w:marLeft w:val="0"/>
      <w:marRight w:val="0"/>
      <w:marTop w:val="0"/>
      <w:marBottom w:val="0"/>
      <w:divBdr>
        <w:top w:val="none" w:sz="0" w:space="0" w:color="auto"/>
        <w:left w:val="none" w:sz="0" w:space="0" w:color="auto"/>
        <w:bottom w:val="none" w:sz="0" w:space="0" w:color="auto"/>
        <w:right w:val="none" w:sz="0" w:space="0" w:color="auto"/>
      </w:divBdr>
    </w:div>
    <w:div w:id="1100611764">
      <w:bodyDiv w:val="1"/>
      <w:marLeft w:val="0"/>
      <w:marRight w:val="0"/>
      <w:marTop w:val="0"/>
      <w:marBottom w:val="0"/>
      <w:divBdr>
        <w:top w:val="none" w:sz="0" w:space="0" w:color="auto"/>
        <w:left w:val="none" w:sz="0" w:space="0" w:color="auto"/>
        <w:bottom w:val="none" w:sz="0" w:space="0" w:color="auto"/>
        <w:right w:val="none" w:sz="0" w:space="0" w:color="auto"/>
      </w:divBdr>
    </w:div>
    <w:div w:id="1112556426">
      <w:bodyDiv w:val="1"/>
      <w:marLeft w:val="0"/>
      <w:marRight w:val="0"/>
      <w:marTop w:val="0"/>
      <w:marBottom w:val="0"/>
      <w:divBdr>
        <w:top w:val="none" w:sz="0" w:space="0" w:color="auto"/>
        <w:left w:val="none" w:sz="0" w:space="0" w:color="auto"/>
        <w:bottom w:val="none" w:sz="0" w:space="0" w:color="auto"/>
        <w:right w:val="none" w:sz="0" w:space="0" w:color="auto"/>
      </w:divBdr>
    </w:div>
    <w:div w:id="1129013191">
      <w:bodyDiv w:val="1"/>
      <w:marLeft w:val="0"/>
      <w:marRight w:val="0"/>
      <w:marTop w:val="0"/>
      <w:marBottom w:val="0"/>
      <w:divBdr>
        <w:top w:val="none" w:sz="0" w:space="0" w:color="auto"/>
        <w:left w:val="none" w:sz="0" w:space="0" w:color="auto"/>
        <w:bottom w:val="none" w:sz="0" w:space="0" w:color="auto"/>
        <w:right w:val="none" w:sz="0" w:space="0" w:color="auto"/>
      </w:divBdr>
    </w:div>
    <w:div w:id="1155341821">
      <w:bodyDiv w:val="1"/>
      <w:marLeft w:val="0"/>
      <w:marRight w:val="0"/>
      <w:marTop w:val="0"/>
      <w:marBottom w:val="0"/>
      <w:divBdr>
        <w:top w:val="none" w:sz="0" w:space="0" w:color="auto"/>
        <w:left w:val="none" w:sz="0" w:space="0" w:color="auto"/>
        <w:bottom w:val="none" w:sz="0" w:space="0" w:color="auto"/>
        <w:right w:val="none" w:sz="0" w:space="0" w:color="auto"/>
      </w:divBdr>
    </w:div>
    <w:div w:id="1184784292">
      <w:bodyDiv w:val="1"/>
      <w:marLeft w:val="0"/>
      <w:marRight w:val="0"/>
      <w:marTop w:val="0"/>
      <w:marBottom w:val="0"/>
      <w:divBdr>
        <w:top w:val="none" w:sz="0" w:space="0" w:color="auto"/>
        <w:left w:val="none" w:sz="0" w:space="0" w:color="auto"/>
        <w:bottom w:val="none" w:sz="0" w:space="0" w:color="auto"/>
        <w:right w:val="none" w:sz="0" w:space="0" w:color="auto"/>
      </w:divBdr>
    </w:div>
    <w:div w:id="1237132657">
      <w:bodyDiv w:val="1"/>
      <w:marLeft w:val="0"/>
      <w:marRight w:val="0"/>
      <w:marTop w:val="0"/>
      <w:marBottom w:val="0"/>
      <w:divBdr>
        <w:top w:val="none" w:sz="0" w:space="0" w:color="auto"/>
        <w:left w:val="none" w:sz="0" w:space="0" w:color="auto"/>
        <w:bottom w:val="none" w:sz="0" w:space="0" w:color="auto"/>
        <w:right w:val="none" w:sz="0" w:space="0" w:color="auto"/>
      </w:divBdr>
    </w:div>
    <w:div w:id="1243031326">
      <w:bodyDiv w:val="1"/>
      <w:marLeft w:val="0"/>
      <w:marRight w:val="0"/>
      <w:marTop w:val="0"/>
      <w:marBottom w:val="0"/>
      <w:divBdr>
        <w:top w:val="none" w:sz="0" w:space="0" w:color="auto"/>
        <w:left w:val="none" w:sz="0" w:space="0" w:color="auto"/>
        <w:bottom w:val="none" w:sz="0" w:space="0" w:color="auto"/>
        <w:right w:val="none" w:sz="0" w:space="0" w:color="auto"/>
      </w:divBdr>
    </w:div>
    <w:div w:id="1284269997">
      <w:bodyDiv w:val="1"/>
      <w:marLeft w:val="0"/>
      <w:marRight w:val="0"/>
      <w:marTop w:val="0"/>
      <w:marBottom w:val="0"/>
      <w:divBdr>
        <w:top w:val="none" w:sz="0" w:space="0" w:color="auto"/>
        <w:left w:val="none" w:sz="0" w:space="0" w:color="auto"/>
        <w:bottom w:val="none" w:sz="0" w:space="0" w:color="auto"/>
        <w:right w:val="none" w:sz="0" w:space="0" w:color="auto"/>
      </w:divBdr>
    </w:div>
    <w:div w:id="1333987292">
      <w:bodyDiv w:val="1"/>
      <w:marLeft w:val="0"/>
      <w:marRight w:val="0"/>
      <w:marTop w:val="0"/>
      <w:marBottom w:val="0"/>
      <w:divBdr>
        <w:top w:val="none" w:sz="0" w:space="0" w:color="auto"/>
        <w:left w:val="none" w:sz="0" w:space="0" w:color="auto"/>
        <w:bottom w:val="none" w:sz="0" w:space="0" w:color="auto"/>
        <w:right w:val="none" w:sz="0" w:space="0" w:color="auto"/>
      </w:divBdr>
      <w:divsChild>
        <w:div w:id="742292128">
          <w:marLeft w:val="0"/>
          <w:marRight w:val="0"/>
          <w:marTop w:val="0"/>
          <w:marBottom w:val="960"/>
          <w:divBdr>
            <w:top w:val="none" w:sz="0" w:space="0" w:color="auto"/>
            <w:left w:val="none" w:sz="0" w:space="0" w:color="auto"/>
            <w:bottom w:val="none" w:sz="0" w:space="0" w:color="auto"/>
            <w:right w:val="none" w:sz="0" w:space="0" w:color="auto"/>
          </w:divBdr>
          <w:divsChild>
            <w:div w:id="1109811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525561">
      <w:bodyDiv w:val="1"/>
      <w:marLeft w:val="0"/>
      <w:marRight w:val="0"/>
      <w:marTop w:val="0"/>
      <w:marBottom w:val="0"/>
      <w:divBdr>
        <w:top w:val="none" w:sz="0" w:space="0" w:color="auto"/>
        <w:left w:val="none" w:sz="0" w:space="0" w:color="auto"/>
        <w:bottom w:val="none" w:sz="0" w:space="0" w:color="auto"/>
        <w:right w:val="none" w:sz="0" w:space="0" w:color="auto"/>
      </w:divBdr>
      <w:divsChild>
        <w:div w:id="117140502">
          <w:marLeft w:val="547"/>
          <w:marRight w:val="0"/>
          <w:marTop w:val="72"/>
          <w:marBottom w:val="0"/>
          <w:divBdr>
            <w:top w:val="none" w:sz="0" w:space="0" w:color="auto"/>
            <w:left w:val="none" w:sz="0" w:space="0" w:color="auto"/>
            <w:bottom w:val="none" w:sz="0" w:space="0" w:color="auto"/>
            <w:right w:val="none" w:sz="0" w:space="0" w:color="auto"/>
          </w:divBdr>
        </w:div>
        <w:div w:id="630987750">
          <w:marLeft w:val="547"/>
          <w:marRight w:val="0"/>
          <w:marTop w:val="72"/>
          <w:marBottom w:val="0"/>
          <w:divBdr>
            <w:top w:val="none" w:sz="0" w:space="0" w:color="auto"/>
            <w:left w:val="none" w:sz="0" w:space="0" w:color="auto"/>
            <w:bottom w:val="none" w:sz="0" w:space="0" w:color="auto"/>
            <w:right w:val="none" w:sz="0" w:space="0" w:color="auto"/>
          </w:divBdr>
        </w:div>
        <w:div w:id="347758355">
          <w:marLeft w:val="547"/>
          <w:marRight w:val="0"/>
          <w:marTop w:val="72"/>
          <w:marBottom w:val="0"/>
          <w:divBdr>
            <w:top w:val="none" w:sz="0" w:space="0" w:color="auto"/>
            <w:left w:val="none" w:sz="0" w:space="0" w:color="auto"/>
            <w:bottom w:val="none" w:sz="0" w:space="0" w:color="auto"/>
            <w:right w:val="none" w:sz="0" w:space="0" w:color="auto"/>
          </w:divBdr>
        </w:div>
        <w:div w:id="2100910062">
          <w:marLeft w:val="547"/>
          <w:marRight w:val="0"/>
          <w:marTop w:val="72"/>
          <w:marBottom w:val="0"/>
          <w:divBdr>
            <w:top w:val="none" w:sz="0" w:space="0" w:color="auto"/>
            <w:left w:val="none" w:sz="0" w:space="0" w:color="auto"/>
            <w:bottom w:val="none" w:sz="0" w:space="0" w:color="auto"/>
            <w:right w:val="none" w:sz="0" w:space="0" w:color="auto"/>
          </w:divBdr>
        </w:div>
        <w:div w:id="467935964">
          <w:marLeft w:val="547"/>
          <w:marRight w:val="0"/>
          <w:marTop w:val="72"/>
          <w:marBottom w:val="0"/>
          <w:divBdr>
            <w:top w:val="none" w:sz="0" w:space="0" w:color="auto"/>
            <w:left w:val="none" w:sz="0" w:space="0" w:color="auto"/>
            <w:bottom w:val="none" w:sz="0" w:space="0" w:color="auto"/>
            <w:right w:val="none" w:sz="0" w:space="0" w:color="auto"/>
          </w:divBdr>
        </w:div>
        <w:div w:id="334190634">
          <w:marLeft w:val="547"/>
          <w:marRight w:val="0"/>
          <w:marTop w:val="72"/>
          <w:marBottom w:val="0"/>
          <w:divBdr>
            <w:top w:val="none" w:sz="0" w:space="0" w:color="auto"/>
            <w:left w:val="none" w:sz="0" w:space="0" w:color="auto"/>
            <w:bottom w:val="none" w:sz="0" w:space="0" w:color="auto"/>
            <w:right w:val="none" w:sz="0" w:space="0" w:color="auto"/>
          </w:divBdr>
        </w:div>
        <w:div w:id="313031687">
          <w:marLeft w:val="547"/>
          <w:marRight w:val="0"/>
          <w:marTop w:val="72"/>
          <w:marBottom w:val="0"/>
          <w:divBdr>
            <w:top w:val="none" w:sz="0" w:space="0" w:color="auto"/>
            <w:left w:val="none" w:sz="0" w:space="0" w:color="auto"/>
            <w:bottom w:val="none" w:sz="0" w:space="0" w:color="auto"/>
            <w:right w:val="none" w:sz="0" w:space="0" w:color="auto"/>
          </w:divBdr>
        </w:div>
        <w:div w:id="1673944169">
          <w:marLeft w:val="547"/>
          <w:marRight w:val="0"/>
          <w:marTop w:val="72"/>
          <w:marBottom w:val="0"/>
          <w:divBdr>
            <w:top w:val="none" w:sz="0" w:space="0" w:color="auto"/>
            <w:left w:val="none" w:sz="0" w:space="0" w:color="auto"/>
            <w:bottom w:val="none" w:sz="0" w:space="0" w:color="auto"/>
            <w:right w:val="none" w:sz="0" w:space="0" w:color="auto"/>
          </w:divBdr>
        </w:div>
        <w:div w:id="1479881423">
          <w:marLeft w:val="547"/>
          <w:marRight w:val="0"/>
          <w:marTop w:val="72"/>
          <w:marBottom w:val="0"/>
          <w:divBdr>
            <w:top w:val="none" w:sz="0" w:space="0" w:color="auto"/>
            <w:left w:val="none" w:sz="0" w:space="0" w:color="auto"/>
            <w:bottom w:val="none" w:sz="0" w:space="0" w:color="auto"/>
            <w:right w:val="none" w:sz="0" w:space="0" w:color="auto"/>
          </w:divBdr>
        </w:div>
      </w:divsChild>
    </w:div>
    <w:div w:id="1415854252">
      <w:bodyDiv w:val="1"/>
      <w:marLeft w:val="0"/>
      <w:marRight w:val="0"/>
      <w:marTop w:val="0"/>
      <w:marBottom w:val="0"/>
      <w:divBdr>
        <w:top w:val="none" w:sz="0" w:space="0" w:color="auto"/>
        <w:left w:val="none" w:sz="0" w:space="0" w:color="auto"/>
        <w:bottom w:val="none" w:sz="0" w:space="0" w:color="auto"/>
        <w:right w:val="none" w:sz="0" w:space="0" w:color="auto"/>
      </w:divBdr>
      <w:divsChild>
        <w:div w:id="899631655">
          <w:marLeft w:val="446"/>
          <w:marRight w:val="0"/>
          <w:marTop w:val="0"/>
          <w:marBottom w:val="0"/>
          <w:divBdr>
            <w:top w:val="none" w:sz="0" w:space="0" w:color="auto"/>
            <w:left w:val="none" w:sz="0" w:space="0" w:color="auto"/>
            <w:bottom w:val="none" w:sz="0" w:space="0" w:color="auto"/>
            <w:right w:val="none" w:sz="0" w:space="0" w:color="auto"/>
          </w:divBdr>
        </w:div>
      </w:divsChild>
    </w:div>
    <w:div w:id="1435706533">
      <w:bodyDiv w:val="1"/>
      <w:marLeft w:val="0"/>
      <w:marRight w:val="0"/>
      <w:marTop w:val="0"/>
      <w:marBottom w:val="0"/>
      <w:divBdr>
        <w:top w:val="none" w:sz="0" w:space="0" w:color="auto"/>
        <w:left w:val="none" w:sz="0" w:space="0" w:color="auto"/>
        <w:bottom w:val="none" w:sz="0" w:space="0" w:color="auto"/>
        <w:right w:val="none" w:sz="0" w:space="0" w:color="auto"/>
      </w:divBdr>
    </w:div>
    <w:div w:id="1437479865">
      <w:bodyDiv w:val="1"/>
      <w:marLeft w:val="0"/>
      <w:marRight w:val="0"/>
      <w:marTop w:val="0"/>
      <w:marBottom w:val="0"/>
      <w:divBdr>
        <w:top w:val="none" w:sz="0" w:space="0" w:color="auto"/>
        <w:left w:val="none" w:sz="0" w:space="0" w:color="auto"/>
        <w:bottom w:val="none" w:sz="0" w:space="0" w:color="auto"/>
        <w:right w:val="none" w:sz="0" w:space="0" w:color="auto"/>
      </w:divBdr>
    </w:div>
    <w:div w:id="1454865388">
      <w:bodyDiv w:val="1"/>
      <w:marLeft w:val="0"/>
      <w:marRight w:val="0"/>
      <w:marTop w:val="0"/>
      <w:marBottom w:val="0"/>
      <w:divBdr>
        <w:top w:val="none" w:sz="0" w:space="0" w:color="auto"/>
        <w:left w:val="none" w:sz="0" w:space="0" w:color="auto"/>
        <w:bottom w:val="none" w:sz="0" w:space="0" w:color="auto"/>
        <w:right w:val="none" w:sz="0" w:space="0" w:color="auto"/>
      </w:divBdr>
    </w:div>
    <w:div w:id="1471436064">
      <w:bodyDiv w:val="1"/>
      <w:marLeft w:val="0"/>
      <w:marRight w:val="0"/>
      <w:marTop w:val="0"/>
      <w:marBottom w:val="0"/>
      <w:divBdr>
        <w:top w:val="none" w:sz="0" w:space="0" w:color="auto"/>
        <w:left w:val="none" w:sz="0" w:space="0" w:color="auto"/>
        <w:bottom w:val="none" w:sz="0" w:space="0" w:color="auto"/>
        <w:right w:val="none" w:sz="0" w:space="0" w:color="auto"/>
      </w:divBdr>
    </w:div>
    <w:div w:id="1473787195">
      <w:bodyDiv w:val="1"/>
      <w:marLeft w:val="0"/>
      <w:marRight w:val="0"/>
      <w:marTop w:val="0"/>
      <w:marBottom w:val="0"/>
      <w:divBdr>
        <w:top w:val="none" w:sz="0" w:space="0" w:color="auto"/>
        <w:left w:val="none" w:sz="0" w:space="0" w:color="auto"/>
        <w:bottom w:val="none" w:sz="0" w:space="0" w:color="auto"/>
        <w:right w:val="none" w:sz="0" w:space="0" w:color="auto"/>
      </w:divBdr>
    </w:div>
    <w:div w:id="1488551810">
      <w:bodyDiv w:val="1"/>
      <w:marLeft w:val="0"/>
      <w:marRight w:val="0"/>
      <w:marTop w:val="0"/>
      <w:marBottom w:val="0"/>
      <w:divBdr>
        <w:top w:val="none" w:sz="0" w:space="0" w:color="auto"/>
        <w:left w:val="none" w:sz="0" w:space="0" w:color="auto"/>
        <w:bottom w:val="none" w:sz="0" w:space="0" w:color="auto"/>
        <w:right w:val="none" w:sz="0" w:space="0" w:color="auto"/>
      </w:divBdr>
    </w:div>
    <w:div w:id="1491218646">
      <w:bodyDiv w:val="1"/>
      <w:marLeft w:val="0"/>
      <w:marRight w:val="0"/>
      <w:marTop w:val="0"/>
      <w:marBottom w:val="0"/>
      <w:divBdr>
        <w:top w:val="none" w:sz="0" w:space="0" w:color="auto"/>
        <w:left w:val="none" w:sz="0" w:space="0" w:color="auto"/>
        <w:bottom w:val="none" w:sz="0" w:space="0" w:color="auto"/>
        <w:right w:val="none" w:sz="0" w:space="0" w:color="auto"/>
      </w:divBdr>
      <w:divsChild>
        <w:div w:id="450823150">
          <w:marLeft w:val="547"/>
          <w:marRight w:val="0"/>
          <w:marTop w:val="96"/>
          <w:marBottom w:val="0"/>
          <w:divBdr>
            <w:top w:val="none" w:sz="0" w:space="0" w:color="auto"/>
            <w:left w:val="none" w:sz="0" w:space="0" w:color="auto"/>
            <w:bottom w:val="none" w:sz="0" w:space="0" w:color="auto"/>
            <w:right w:val="none" w:sz="0" w:space="0" w:color="auto"/>
          </w:divBdr>
        </w:div>
        <w:div w:id="1562055911">
          <w:marLeft w:val="547"/>
          <w:marRight w:val="0"/>
          <w:marTop w:val="96"/>
          <w:marBottom w:val="0"/>
          <w:divBdr>
            <w:top w:val="none" w:sz="0" w:space="0" w:color="auto"/>
            <w:left w:val="none" w:sz="0" w:space="0" w:color="auto"/>
            <w:bottom w:val="none" w:sz="0" w:space="0" w:color="auto"/>
            <w:right w:val="none" w:sz="0" w:space="0" w:color="auto"/>
          </w:divBdr>
        </w:div>
        <w:div w:id="1504474624">
          <w:marLeft w:val="547"/>
          <w:marRight w:val="0"/>
          <w:marTop w:val="96"/>
          <w:marBottom w:val="0"/>
          <w:divBdr>
            <w:top w:val="none" w:sz="0" w:space="0" w:color="auto"/>
            <w:left w:val="none" w:sz="0" w:space="0" w:color="auto"/>
            <w:bottom w:val="none" w:sz="0" w:space="0" w:color="auto"/>
            <w:right w:val="none" w:sz="0" w:space="0" w:color="auto"/>
          </w:divBdr>
        </w:div>
        <w:div w:id="706611249">
          <w:marLeft w:val="547"/>
          <w:marRight w:val="0"/>
          <w:marTop w:val="96"/>
          <w:marBottom w:val="0"/>
          <w:divBdr>
            <w:top w:val="none" w:sz="0" w:space="0" w:color="auto"/>
            <w:left w:val="none" w:sz="0" w:space="0" w:color="auto"/>
            <w:bottom w:val="none" w:sz="0" w:space="0" w:color="auto"/>
            <w:right w:val="none" w:sz="0" w:space="0" w:color="auto"/>
          </w:divBdr>
        </w:div>
        <w:div w:id="420102578">
          <w:marLeft w:val="547"/>
          <w:marRight w:val="0"/>
          <w:marTop w:val="96"/>
          <w:marBottom w:val="0"/>
          <w:divBdr>
            <w:top w:val="none" w:sz="0" w:space="0" w:color="auto"/>
            <w:left w:val="none" w:sz="0" w:space="0" w:color="auto"/>
            <w:bottom w:val="none" w:sz="0" w:space="0" w:color="auto"/>
            <w:right w:val="none" w:sz="0" w:space="0" w:color="auto"/>
          </w:divBdr>
        </w:div>
        <w:div w:id="336350616">
          <w:marLeft w:val="547"/>
          <w:marRight w:val="0"/>
          <w:marTop w:val="96"/>
          <w:marBottom w:val="0"/>
          <w:divBdr>
            <w:top w:val="none" w:sz="0" w:space="0" w:color="auto"/>
            <w:left w:val="none" w:sz="0" w:space="0" w:color="auto"/>
            <w:bottom w:val="none" w:sz="0" w:space="0" w:color="auto"/>
            <w:right w:val="none" w:sz="0" w:space="0" w:color="auto"/>
          </w:divBdr>
        </w:div>
      </w:divsChild>
    </w:div>
    <w:div w:id="1499612532">
      <w:bodyDiv w:val="1"/>
      <w:marLeft w:val="0"/>
      <w:marRight w:val="0"/>
      <w:marTop w:val="0"/>
      <w:marBottom w:val="0"/>
      <w:divBdr>
        <w:top w:val="none" w:sz="0" w:space="0" w:color="auto"/>
        <w:left w:val="none" w:sz="0" w:space="0" w:color="auto"/>
        <w:bottom w:val="none" w:sz="0" w:space="0" w:color="auto"/>
        <w:right w:val="none" w:sz="0" w:space="0" w:color="auto"/>
      </w:divBdr>
    </w:div>
    <w:div w:id="1507868142">
      <w:bodyDiv w:val="1"/>
      <w:marLeft w:val="0"/>
      <w:marRight w:val="0"/>
      <w:marTop w:val="0"/>
      <w:marBottom w:val="0"/>
      <w:divBdr>
        <w:top w:val="none" w:sz="0" w:space="0" w:color="auto"/>
        <w:left w:val="none" w:sz="0" w:space="0" w:color="auto"/>
        <w:bottom w:val="none" w:sz="0" w:space="0" w:color="auto"/>
        <w:right w:val="none" w:sz="0" w:space="0" w:color="auto"/>
      </w:divBdr>
    </w:div>
    <w:div w:id="1517385105">
      <w:bodyDiv w:val="1"/>
      <w:marLeft w:val="0"/>
      <w:marRight w:val="0"/>
      <w:marTop w:val="0"/>
      <w:marBottom w:val="0"/>
      <w:divBdr>
        <w:top w:val="none" w:sz="0" w:space="0" w:color="auto"/>
        <w:left w:val="none" w:sz="0" w:space="0" w:color="auto"/>
        <w:bottom w:val="none" w:sz="0" w:space="0" w:color="auto"/>
        <w:right w:val="none" w:sz="0" w:space="0" w:color="auto"/>
      </w:divBdr>
    </w:div>
    <w:div w:id="1592277110">
      <w:bodyDiv w:val="1"/>
      <w:marLeft w:val="0"/>
      <w:marRight w:val="0"/>
      <w:marTop w:val="0"/>
      <w:marBottom w:val="0"/>
      <w:divBdr>
        <w:top w:val="none" w:sz="0" w:space="0" w:color="auto"/>
        <w:left w:val="none" w:sz="0" w:space="0" w:color="auto"/>
        <w:bottom w:val="none" w:sz="0" w:space="0" w:color="auto"/>
        <w:right w:val="none" w:sz="0" w:space="0" w:color="auto"/>
      </w:divBdr>
      <w:divsChild>
        <w:div w:id="167527778">
          <w:marLeft w:val="0"/>
          <w:marRight w:val="0"/>
          <w:marTop w:val="180"/>
          <w:marBottom w:val="0"/>
          <w:divBdr>
            <w:top w:val="none" w:sz="0" w:space="0" w:color="auto"/>
            <w:left w:val="none" w:sz="0" w:space="0" w:color="auto"/>
            <w:bottom w:val="none" w:sz="0" w:space="0" w:color="auto"/>
            <w:right w:val="none" w:sz="0" w:space="0" w:color="auto"/>
          </w:divBdr>
        </w:div>
      </w:divsChild>
    </w:div>
    <w:div w:id="1595281517">
      <w:bodyDiv w:val="1"/>
      <w:marLeft w:val="0"/>
      <w:marRight w:val="0"/>
      <w:marTop w:val="0"/>
      <w:marBottom w:val="0"/>
      <w:divBdr>
        <w:top w:val="none" w:sz="0" w:space="0" w:color="auto"/>
        <w:left w:val="none" w:sz="0" w:space="0" w:color="auto"/>
        <w:bottom w:val="none" w:sz="0" w:space="0" w:color="auto"/>
        <w:right w:val="none" w:sz="0" w:space="0" w:color="auto"/>
      </w:divBdr>
    </w:div>
    <w:div w:id="1605191963">
      <w:bodyDiv w:val="1"/>
      <w:marLeft w:val="0"/>
      <w:marRight w:val="0"/>
      <w:marTop w:val="0"/>
      <w:marBottom w:val="0"/>
      <w:divBdr>
        <w:top w:val="none" w:sz="0" w:space="0" w:color="auto"/>
        <w:left w:val="none" w:sz="0" w:space="0" w:color="auto"/>
        <w:bottom w:val="none" w:sz="0" w:space="0" w:color="auto"/>
        <w:right w:val="none" w:sz="0" w:space="0" w:color="auto"/>
      </w:divBdr>
      <w:divsChild>
        <w:div w:id="293829430">
          <w:marLeft w:val="0"/>
          <w:marRight w:val="0"/>
          <w:marTop w:val="0"/>
          <w:marBottom w:val="0"/>
          <w:divBdr>
            <w:top w:val="none" w:sz="0" w:space="0" w:color="auto"/>
            <w:left w:val="none" w:sz="0" w:space="0" w:color="auto"/>
            <w:bottom w:val="none" w:sz="0" w:space="0" w:color="auto"/>
            <w:right w:val="none" w:sz="0" w:space="0" w:color="auto"/>
          </w:divBdr>
          <w:divsChild>
            <w:div w:id="219288357">
              <w:marLeft w:val="0"/>
              <w:marRight w:val="60"/>
              <w:marTop w:val="0"/>
              <w:marBottom w:val="0"/>
              <w:divBdr>
                <w:top w:val="none" w:sz="0" w:space="0" w:color="auto"/>
                <w:left w:val="none" w:sz="0" w:space="0" w:color="auto"/>
                <w:bottom w:val="none" w:sz="0" w:space="0" w:color="auto"/>
                <w:right w:val="none" w:sz="0" w:space="0" w:color="auto"/>
              </w:divBdr>
              <w:divsChild>
                <w:div w:id="1148404247">
                  <w:marLeft w:val="0"/>
                  <w:marRight w:val="0"/>
                  <w:marTop w:val="0"/>
                  <w:marBottom w:val="0"/>
                  <w:divBdr>
                    <w:top w:val="none" w:sz="0" w:space="0" w:color="auto"/>
                    <w:left w:val="none" w:sz="0" w:space="0" w:color="auto"/>
                    <w:bottom w:val="none" w:sz="0" w:space="0" w:color="auto"/>
                    <w:right w:val="none" w:sz="0" w:space="0" w:color="auto"/>
                  </w:divBdr>
                  <w:divsChild>
                    <w:div w:id="19680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9852">
          <w:marLeft w:val="0"/>
          <w:marRight w:val="0"/>
          <w:marTop w:val="0"/>
          <w:marBottom w:val="0"/>
          <w:divBdr>
            <w:top w:val="none" w:sz="0" w:space="0" w:color="auto"/>
            <w:left w:val="none" w:sz="0" w:space="0" w:color="auto"/>
            <w:bottom w:val="none" w:sz="0" w:space="0" w:color="auto"/>
            <w:right w:val="none" w:sz="0" w:space="0" w:color="auto"/>
          </w:divBdr>
          <w:divsChild>
            <w:div w:id="1230850449">
              <w:marLeft w:val="60"/>
              <w:marRight w:val="0"/>
              <w:marTop w:val="0"/>
              <w:marBottom w:val="0"/>
              <w:divBdr>
                <w:top w:val="none" w:sz="0" w:space="0" w:color="auto"/>
                <w:left w:val="none" w:sz="0" w:space="0" w:color="auto"/>
                <w:bottom w:val="none" w:sz="0" w:space="0" w:color="auto"/>
                <w:right w:val="none" w:sz="0" w:space="0" w:color="auto"/>
              </w:divBdr>
              <w:divsChild>
                <w:div w:id="800075187">
                  <w:marLeft w:val="0"/>
                  <w:marRight w:val="0"/>
                  <w:marTop w:val="0"/>
                  <w:marBottom w:val="0"/>
                  <w:divBdr>
                    <w:top w:val="none" w:sz="0" w:space="0" w:color="auto"/>
                    <w:left w:val="none" w:sz="0" w:space="0" w:color="auto"/>
                    <w:bottom w:val="none" w:sz="0" w:space="0" w:color="auto"/>
                    <w:right w:val="none" w:sz="0" w:space="0" w:color="auto"/>
                  </w:divBdr>
                  <w:divsChild>
                    <w:div w:id="1464539816">
                      <w:marLeft w:val="0"/>
                      <w:marRight w:val="0"/>
                      <w:marTop w:val="0"/>
                      <w:marBottom w:val="120"/>
                      <w:divBdr>
                        <w:top w:val="single" w:sz="6" w:space="0" w:color="F5F5F5"/>
                        <w:left w:val="single" w:sz="6" w:space="0" w:color="F5F5F5"/>
                        <w:bottom w:val="single" w:sz="6" w:space="0" w:color="F5F5F5"/>
                        <w:right w:val="single" w:sz="6" w:space="0" w:color="F5F5F5"/>
                      </w:divBdr>
                      <w:divsChild>
                        <w:div w:id="1793476989">
                          <w:marLeft w:val="0"/>
                          <w:marRight w:val="0"/>
                          <w:marTop w:val="0"/>
                          <w:marBottom w:val="0"/>
                          <w:divBdr>
                            <w:top w:val="none" w:sz="0" w:space="0" w:color="auto"/>
                            <w:left w:val="none" w:sz="0" w:space="0" w:color="auto"/>
                            <w:bottom w:val="none" w:sz="0" w:space="0" w:color="auto"/>
                            <w:right w:val="none" w:sz="0" w:space="0" w:color="auto"/>
                          </w:divBdr>
                          <w:divsChild>
                            <w:div w:id="1814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29319">
      <w:bodyDiv w:val="1"/>
      <w:marLeft w:val="0"/>
      <w:marRight w:val="0"/>
      <w:marTop w:val="0"/>
      <w:marBottom w:val="0"/>
      <w:divBdr>
        <w:top w:val="none" w:sz="0" w:space="0" w:color="auto"/>
        <w:left w:val="none" w:sz="0" w:space="0" w:color="auto"/>
        <w:bottom w:val="none" w:sz="0" w:space="0" w:color="auto"/>
        <w:right w:val="none" w:sz="0" w:space="0" w:color="auto"/>
      </w:divBdr>
    </w:div>
    <w:div w:id="1773279481">
      <w:bodyDiv w:val="1"/>
      <w:marLeft w:val="0"/>
      <w:marRight w:val="0"/>
      <w:marTop w:val="0"/>
      <w:marBottom w:val="0"/>
      <w:divBdr>
        <w:top w:val="none" w:sz="0" w:space="0" w:color="auto"/>
        <w:left w:val="none" w:sz="0" w:space="0" w:color="auto"/>
        <w:bottom w:val="none" w:sz="0" w:space="0" w:color="auto"/>
        <w:right w:val="none" w:sz="0" w:space="0" w:color="auto"/>
      </w:divBdr>
    </w:div>
    <w:div w:id="1814176213">
      <w:bodyDiv w:val="1"/>
      <w:marLeft w:val="0"/>
      <w:marRight w:val="0"/>
      <w:marTop w:val="0"/>
      <w:marBottom w:val="0"/>
      <w:divBdr>
        <w:top w:val="none" w:sz="0" w:space="0" w:color="auto"/>
        <w:left w:val="none" w:sz="0" w:space="0" w:color="auto"/>
        <w:bottom w:val="none" w:sz="0" w:space="0" w:color="auto"/>
        <w:right w:val="none" w:sz="0" w:space="0" w:color="auto"/>
      </w:divBdr>
    </w:div>
    <w:div w:id="1836532492">
      <w:bodyDiv w:val="1"/>
      <w:marLeft w:val="0"/>
      <w:marRight w:val="0"/>
      <w:marTop w:val="0"/>
      <w:marBottom w:val="0"/>
      <w:divBdr>
        <w:top w:val="none" w:sz="0" w:space="0" w:color="auto"/>
        <w:left w:val="none" w:sz="0" w:space="0" w:color="auto"/>
        <w:bottom w:val="none" w:sz="0" w:space="0" w:color="auto"/>
        <w:right w:val="none" w:sz="0" w:space="0" w:color="auto"/>
      </w:divBdr>
      <w:divsChild>
        <w:div w:id="93331617">
          <w:marLeft w:val="547"/>
          <w:marRight w:val="0"/>
          <w:marTop w:val="0"/>
          <w:marBottom w:val="0"/>
          <w:divBdr>
            <w:top w:val="none" w:sz="0" w:space="0" w:color="auto"/>
            <w:left w:val="none" w:sz="0" w:space="0" w:color="auto"/>
            <w:bottom w:val="none" w:sz="0" w:space="0" w:color="auto"/>
            <w:right w:val="none" w:sz="0" w:space="0" w:color="auto"/>
          </w:divBdr>
        </w:div>
        <w:div w:id="179273323">
          <w:marLeft w:val="547"/>
          <w:marRight w:val="0"/>
          <w:marTop w:val="0"/>
          <w:marBottom w:val="0"/>
          <w:divBdr>
            <w:top w:val="none" w:sz="0" w:space="0" w:color="auto"/>
            <w:left w:val="none" w:sz="0" w:space="0" w:color="auto"/>
            <w:bottom w:val="none" w:sz="0" w:space="0" w:color="auto"/>
            <w:right w:val="none" w:sz="0" w:space="0" w:color="auto"/>
          </w:divBdr>
        </w:div>
        <w:div w:id="363945862">
          <w:marLeft w:val="547"/>
          <w:marRight w:val="0"/>
          <w:marTop w:val="0"/>
          <w:marBottom w:val="0"/>
          <w:divBdr>
            <w:top w:val="none" w:sz="0" w:space="0" w:color="auto"/>
            <w:left w:val="none" w:sz="0" w:space="0" w:color="auto"/>
            <w:bottom w:val="none" w:sz="0" w:space="0" w:color="auto"/>
            <w:right w:val="none" w:sz="0" w:space="0" w:color="auto"/>
          </w:divBdr>
        </w:div>
        <w:div w:id="407845043">
          <w:marLeft w:val="547"/>
          <w:marRight w:val="0"/>
          <w:marTop w:val="0"/>
          <w:marBottom w:val="0"/>
          <w:divBdr>
            <w:top w:val="none" w:sz="0" w:space="0" w:color="auto"/>
            <w:left w:val="none" w:sz="0" w:space="0" w:color="auto"/>
            <w:bottom w:val="none" w:sz="0" w:space="0" w:color="auto"/>
            <w:right w:val="none" w:sz="0" w:space="0" w:color="auto"/>
          </w:divBdr>
        </w:div>
        <w:div w:id="454108132">
          <w:marLeft w:val="547"/>
          <w:marRight w:val="0"/>
          <w:marTop w:val="0"/>
          <w:marBottom w:val="0"/>
          <w:divBdr>
            <w:top w:val="none" w:sz="0" w:space="0" w:color="auto"/>
            <w:left w:val="none" w:sz="0" w:space="0" w:color="auto"/>
            <w:bottom w:val="none" w:sz="0" w:space="0" w:color="auto"/>
            <w:right w:val="none" w:sz="0" w:space="0" w:color="auto"/>
          </w:divBdr>
        </w:div>
        <w:div w:id="459691195">
          <w:marLeft w:val="547"/>
          <w:marRight w:val="0"/>
          <w:marTop w:val="0"/>
          <w:marBottom w:val="0"/>
          <w:divBdr>
            <w:top w:val="none" w:sz="0" w:space="0" w:color="auto"/>
            <w:left w:val="none" w:sz="0" w:space="0" w:color="auto"/>
            <w:bottom w:val="none" w:sz="0" w:space="0" w:color="auto"/>
            <w:right w:val="none" w:sz="0" w:space="0" w:color="auto"/>
          </w:divBdr>
        </w:div>
        <w:div w:id="648753145">
          <w:marLeft w:val="547"/>
          <w:marRight w:val="0"/>
          <w:marTop w:val="0"/>
          <w:marBottom w:val="0"/>
          <w:divBdr>
            <w:top w:val="none" w:sz="0" w:space="0" w:color="auto"/>
            <w:left w:val="none" w:sz="0" w:space="0" w:color="auto"/>
            <w:bottom w:val="none" w:sz="0" w:space="0" w:color="auto"/>
            <w:right w:val="none" w:sz="0" w:space="0" w:color="auto"/>
          </w:divBdr>
        </w:div>
        <w:div w:id="914323261">
          <w:marLeft w:val="547"/>
          <w:marRight w:val="0"/>
          <w:marTop w:val="0"/>
          <w:marBottom w:val="0"/>
          <w:divBdr>
            <w:top w:val="none" w:sz="0" w:space="0" w:color="auto"/>
            <w:left w:val="none" w:sz="0" w:space="0" w:color="auto"/>
            <w:bottom w:val="none" w:sz="0" w:space="0" w:color="auto"/>
            <w:right w:val="none" w:sz="0" w:space="0" w:color="auto"/>
          </w:divBdr>
        </w:div>
        <w:div w:id="1797605011">
          <w:marLeft w:val="547"/>
          <w:marRight w:val="0"/>
          <w:marTop w:val="0"/>
          <w:marBottom w:val="0"/>
          <w:divBdr>
            <w:top w:val="none" w:sz="0" w:space="0" w:color="auto"/>
            <w:left w:val="none" w:sz="0" w:space="0" w:color="auto"/>
            <w:bottom w:val="none" w:sz="0" w:space="0" w:color="auto"/>
            <w:right w:val="none" w:sz="0" w:space="0" w:color="auto"/>
          </w:divBdr>
        </w:div>
        <w:div w:id="1824082522">
          <w:marLeft w:val="547"/>
          <w:marRight w:val="0"/>
          <w:marTop w:val="0"/>
          <w:marBottom w:val="0"/>
          <w:divBdr>
            <w:top w:val="none" w:sz="0" w:space="0" w:color="auto"/>
            <w:left w:val="none" w:sz="0" w:space="0" w:color="auto"/>
            <w:bottom w:val="none" w:sz="0" w:space="0" w:color="auto"/>
            <w:right w:val="none" w:sz="0" w:space="0" w:color="auto"/>
          </w:divBdr>
        </w:div>
        <w:div w:id="1915506088">
          <w:marLeft w:val="547"/>
          <w:marRight w:val="0"/>
          <w:marTop w:val="0"/>
          <w:marBottom w:val="0"/>
          <w:divBdr>
            <w:top w:val="none" w:sz="0" w:space="0" w:color="auto"/>
            <w:left w:val="none" w:sz="0" w:space="0" w:color="auto"/>
            <w:bottom w:val="none" w:sz="0" w:space="0" w:color="auto"/>
            <w:right w:val="none" w:sz="0" w:space="0" w:color="auto"/>
          </w:divBdr>
        </w:div>
        <w:div w:id="2049648391">
          <w:marLeft w:val="547"/>
          <w:marRight w:val="0"/>
          <w:marTop w:val="0"/>
          <w:marBottom w:val="0"/>
          <w:divBdr>
            <w:top w:val="none" w:sz="0" w:space="0" w:color="auto"/>
            <w:left w:val="none" w:sz="0" w:space="0" w:color="auto"/>
            <w:bottom w:val="none" w:sz="0" w:space="0" w:color="auto"/>
            <w:right w:val="none" w:sz="0" w:space="0" w:color="auto"/>
          </w:divBdr>
        </w:div>
        <w:div w:id="2082218297">
          <w:marLeft w:val="547"/>
          <w:marRight w:val="0"/>
          <w:marTop w:val="0"/>
          <w:marBottom w:val="0"/>
          <w:divBdr>
            <w:top w:val="none" w:sz="0" w:space="0" w:color="auto"/>
            <w:left w:val="none" w:sz="0" w:space="0" w:color="auto"/>
            <w:bottom w:val="none" w:sz="0" w:space="0" w:color="auto"/>
            <w:right w:val="none" w:sz="0" w:space="0" w:color="auto"/>
          </w:divBdr>
        </w:div>
      </w:divsChild>
    </w:div>
    <w:div w:id="1844005168">
      <w:bodyDiv w:val="1"/>
      <w:marLeft w:val="0"/>
      <w:marRight w:val="0"/>
      <w:marTop w:val="0"/>
      <w:marBottom w:val="0"/>
      <w:divBdr>
        <w:top w:val="none" w:sz="0" w:space="0" w:color="auto"/>
        <w:left w:val="none" w:sz="0" w:space="0" w:color="auto"/>
        <w:bottom w:val="none" w:sz="0" w:space="0" w:color="auto"/>
        <w:right w:val="none" w:sz="0" w:space="0" w:color="auto"/>
      </w:divBdr>
    </w:div>
    <w:div w:id="1900702553">
      <w:bodyDiv w:val="1"/>
      <w:marLeft w:val="0"/>
      <w:marRight w:val="0"/>
      <w:marTop w:val="0"/>
      <w:marBottom w:val="0"/>
      <w:divBdr>
        <w:top w:val="none" w:sz="0" w:space="0" w:color="auto"/>
        <w:left w:val="none" w:sz="0" w:space="0" w:color="auto"/>
        <w:bottom w:val="none" w:sz="0" w:space="0" w:color="auto"/>
        <w:right w:val="none" w:sz="0" w:space="0" w:color="auto"/>
      </w:divBdr>
    </w:div>
    <w:div w:id="1919435574">
      <w:bodyDiv w:val="1"/>
      <w:marLeft w:val="0"/>
      <w:marRight w:val="0"/>
      <w:marTop w:val="0"/>
      <w:marBottom w:val="0"/>
      <w:divBdr>
        <w:top w:val="none" w:sz="0" w:space="0" w:color="auto"/>
        <w:left w:val="none" w:sz="0" w:space="0" w:color="auto"/>
        <w:bottom w:val="none" w:sz="0" w:space="0" w:color="auto"/>
        <w:right w:val="none" w:sz="0" w:space="0" w:color="auto"/>
      </w:divBdr>
    </w:div>
    <w:div w:id="1924797792">
      <w:bodyDiv w:val="1"/>
      <w:marLeft w:val="0"/>
      <w:marRight w:val="0"/>
      <w:marTop w:val="0"/>
      <w:marBottom w:val="0"/>
      <w:divBdr>
        <w:top w:val="none" w:sz="0" w:space="0" w:color="auto"/>
        <w:left w:val="none" w:sz="0" w:space="0" w:color="auto"/>
        <w:bottom w:val="none" w:sz="0" w:space="0" w:color="auto"/>
        <w:right w:val="none" w:sz="0" w:space="0" w:color="auto"/>
      </w:divBdr>
    </w:div>
    <w:div w:id="1931545930">
      <w:bodyDiv w:val="1"/>
      <w:marLeft w:val="0"/>
      <w:marRight w:val="0"/>
      <w:marTop w:val="0"/>
      <w:marBottom w:val="0"/>
      <w:divBdr>
        <w:top w:val="none" w:sz="0" w:space="0" w:color="auto"/>
        <w:left w:val="none" w:sz="0" w:space="0" w:color="auto"/>
        <w:bottom w:val="none" w:sz="0" w:space="0" w:color="auto"/>
        <w:right w:val="none" w:sz="0" w:space="0" w:color="auto"/>
      </w:divBdr>
    </w:div>
    <w:div w:id="1935701588">
      <w:bodyDiv w:val="1"/>
      <w:marLeft w:val="0"/>
      <w:marRight w:val="0"/>
      <w:marTop w:val="0"/>
      <w:marBottom w:val="0"/>
      <w:divBdr>
        <w:top w:val="none" w:sz="0" w:space="0" w:color="auto"/>
        <w:left w:val="none" w:sz="0" w:space="0" w:color="auto"/>
        <w:bottom w:val="none" w:sz="0" w:space="0" w:color="auto"/>
        <w:right w:val="none" w:sz="0" w:space="0" w:color="auto"/>
      </w:divBdr>
    </w:div>
    <w:div w:id="1951860976">
      <w:bodyDiv w:val="1"/>
      <w:marLeft w:val="0"/>
      <w:marRight w:val="0"/>
      <w:marTop w:val="0"/>
      <w:marBottom w:val="0"/>
      <w:divBdr>
        <w:top w:val="none" w:sz="0" w:space="0" w:color="auto"/>
        <w:left w:val="none" w:sz="0" w:space="0" w:color="auto"/>
        <w:bottom w:val="none" w:sz="0" w:space="0" w:color="auto"/>
        <w:right w:val="none" w:sz="0" w:space="0" w:color="auto"/>
      </w:divBdr>
    </w:div>
    <w:div w:id="1971469752">
      <w:bodyDiv w:val="1"/>
      <w:marLeft w:val="0"/>
      <w:marRight w:val="0"/>
      <w:marTop w:val="0"/>
      <w:marBottom w:val="0"/>
      <w:divBdr>
        <w:top w:val="none" w:sz="0" w:space="0" w:color="auto"/>
        <w:left w:val="none" w:sz="0" w:space="0" w:color="auto"/>
        <w:bottom w:val="none" w:sz="0" w:space="0" w:color="auto"/>
        <w:right w:val="none" w:sz="0" w:space="0" w:color="auto"/>
      </w:divBdr>
    </w:div>
    <w:div w:id="2002273760">
      <w:bodyDiv w:val="1"/>
      <w:marLeft w:val="0"/>
      <w:marRight w:val="0"/>
      <w:marTop w:val="0"/>
      <w:marBottom w:val="0"/>
      <w:divBdr>
        <w:top w:val="none" w:sz="0" w:space="0" w:color="auto"/>
        <w:left w:val="none" w:sz="0" w:space="0" w:color="auto"/>
        <w:bottom w:val="none" w:sz="0" w:space="0" w:color="auto"/>
        <w:right w:val="none" w:sz="0" w:space="0" w:color="auto"/>
      </w:divBdr>
    </w:div>
    <w:div w:id="2021810492">
      <w:bodyDiv w:val="1"/>
      <w:marLeft w:val="0"/>
      <w:marRight w:val="0"/>
      <w:marTop w:val="0"/>
      <w:marBottom w:val="0"/>
      <w:divBdr>
        <w:top w:val="none" w:sz="0" w:space="0" w:color="auto"/>
        <w:left w:val="none" w:sz="0" w:space="0" w:color="auto"/>
        <w:bottom w:val="none" w:sz="0" w:space="0" w:color="auto"/>
        <w:right w:val="none" w:sz="0" w:space="0" w:color="auto"/>
      </w:divBdr>
      <w:divsChild>
        <w:div w:id="1392730926">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eumonitor.eu/9353000/1/j9vvik7m1c3gyxp/vikqhgvbz9z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0"/>
              <c:layout>
                <c:manualLayout>
                  <c:x val="0"/>
                  <c:y val="-5.454394532277543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3187716781774039E-3"/>
                  <c:y val="-3.311989169307903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6550173425419231E-2"/>
                  <c:y val="-1.979703364053899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6.6375433563548077E-3"/>
                  <c:y val="1.286807186634975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3.3187716781774039E-3"/>
                  <c:y val="1.286807186634966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9912630069064421E-2"/>
                  <c:y val="1.286807186634966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Лист1!$A$2:$A$8</c:f>
              <c:numCache>
                <c:formatCode>General</c:formatCode>
                <c:ptCount val="7"/>
                <c:pt idx="0">
                  <c:v>2009</c:v>
                </c:pt>
                <c:pt idx="1">
                  <c:v>2010</c:v>
                </c:pt>
                <c:pt idx="2">
                  <c:v>2011</c:v>
                </c:pt>
                <c:pt idx="3">
                  <c:v>2012</c:v>
                </c:pt>
                <c:pt idx="4">
                  <c:v>2013</c:v>
                </c:pt>
                <c:pt idx="5">
                  <c:v>2014</c:v>
                </c:pt>
                <c:pt idx="6">
                  <c:v>2015</c:v>
                </c:pt>
              </c:numCache>
            </c:numRef>
          </c:cat>
          <c:val>
            <c:numRef>
              <c:f>Лист1!$B$2:$B$8</c:f>
              <c:numCache>
                <c:formatCode>General</c:formatCode>
                <c:ptCount val="7"/>
                <c:pt idx="0">
                  <c:v>1168</c:v>
                </c:pt>
                <c:pt idx="1">
                  <c:v>2562</c:v>
                </c:pt>
                <c:pt idx="2">
                  <c:v>14679</c:v>
                </c:pt>
                <c:pt idx="3">
                  <c:v>61490</c:v>
                </c:pt>
                <c:pt idx="4">
                  <c:v>77649</c:v>
                </c:pt>
                <c:pt idx="5">
                  <c:v>86076</c:v>
                </c:pt>
                <c:pt idx="6">
                  <c:v>94703</c:v>
                </c:pt>
              </c:numCache>
            </c:numRef>
          </c:val>
        </c:ser>
        <c:ser>
          <c:idx val="1"/>
          <c:order val="1"/>
          <c:tx>
            <c:strRef>
              <c:f>Лист1!$C$1</c:f>
              <c:strCache>
                <c:ptCount val="1"/>
                <c:pt idx="0">
                  <c:v>Столбец1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Лист1!$A$2:$A$8</c:f>
              <c:numCache>
                <c:formatCode>General</c:formatCode>
                <c:ptCount val="7"/>
                <c:pt idx="0">
                  <c:v>2009</c:v>
                </c:pt>
                <c:pt idx="1">
                  <c:v>2010</c:v>
                </c:pt>
                <c:pt idx="2">
                  <c:v>2011</c:v>
                </c:pt>
                <c:pt idx="3">
                  <c:v>2012</c:v>
                </c:pt>
                <c:pt idx="4">
                  <c:v>2013</c:v>
                </c:pt>
                <c:pt idx="5">
                  <c:v>2014</c:v>
                </c:pt>
                <c:pt idx="6">
                  <c:v>2015</c:v>
                </c:pt>
              </c:numCache>
            </c:numRef>
          </c:cat>
          <c:val>
            <c:numRef>
              <c:f>Лист1!$C$2:$C$8</c:f>
              <c:numCache>
                <c:formatCode>General</c:formatCode>
                <c:ptCount val="7"/>
              </c:numCache>
            </c:numRef>
          </c:val>
        </c:ser>
        <c:ser>
          <c:idx val="2"/>
          <c:order val="2"/>
          <c:tx>
            <c:strRef>
              <c:f>Лист1!$D$1</c:f>
              <c:strCache>
                <c:ptCount val="1"/>
                <c:pt idx="0">
                  <c:v>Столбец2</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Лист1!$A$2:$A$8</c:f>
              <c:numCache>
                <c:formatCode>General</c:formatCode>
                <c:ptCount val="7"/>
                <c:pt idx="0">
                  <c:v>2009</c:v>
                </c:pt>
                <c:pt idx="1">
                  <c:v>2010</c:v>
                </c:pt>
                <c:pt idx="2">
                  <c:v>2011</c:v>
                </c:pt>
                <c:pt idx="3">
                  <c:v>2012</c:v>
                </c:pt>
                <c:pt idx="4">
                  <c:v>2013</c:v>
                </c:pt>
                <c:pt idx="5">
                  <c:v>2014</c:v>
                </c:pt>
                <c:pt idx="6">
                  <c:v>2015</c:v>
                </c:pt>
              </c:numCache>
            </c:numRef>
          </c:cat>
          <c:val>
            <c:numRef>
              <c:f>Лист1!$D$2:$D$8</c:f>
              <c:numCache>
                <c:formatCode>General</c:formatCode>
                <c:ptCount val="7"/>
              </c:numCache>
            </c:numRef>
          </c:val>
        </c:ser>
        <c:dLbls>
          <c:dLblPos val="inEnd"/>
          <c:showLegendKey val="0"/>
          <c:showVal val="1"/>
          <c:showCatName val="0"/>
          <c:showSerName val="0"/>
          <c:showPercent val="0"/>
          <c:showBubbleSize val="0"/>
        </c:dLbls>
        <c:gapWidth val="100"/>
        <c:overlap val="-24"/>
        <c:axId val="272381056"/>
        <c:axId val="272382592"/>
      </c:barChart>
      <c:catAx>
        <c:axId val="27238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72382592"/>
        <c:crosses val="autoZero"/>
        <c:auto val="1"/>
        <c:lblAlgn val="ctr"/>
        <c:lblOffset val="100"/>
        <c:noMultiLvlLbl val="0"/>
      </c:catAx>
      <c:valAx>
        <c:axId val="27238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7238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3F89-0C25-4167-A74B-6A6D0CE3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7810</TotalTime>
  <Pages>71</Pages>
  <Words>19872</Words>
  <Characters>113276</Characters>
  <Application>Microsoft Office Word</Application>
  <DocSecurity>0</DocSecurity>
  <Lines>943</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Грабовецкая Юлия Дмитриевна</cp:lastModifiedBy>
  <cp:revision>54</cp:revision>
  <cp:lastPrinted>2016-05-23T12:46:00Z</cp:lastPrinted>
  <dcterms:created xsi:type="dcterms:W3CDTF">2016-03-07T11:32:00Z</dcterms:created>
  <dcterms:modified xsi:type="dcterms:W3CDTF">2016-05-23T13:36:00Z</dcterms:modified>
</cp:coreProperties>
</file>