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BE1D" w14:textId="77777777" w:rsidR="007B7E5C" w:rsidRPr="00494B04" w:rsidRDefault="007B7E5C" w:rsidP="007B7E5C">
      <w:pPr>
        <w:tabs>
          <w:tab w:val="left" w:pos="709"/>
        </w:tabs>
        <w:spacing w:line="360" w:lineRule="auto"/>
        <w:jc w:val="center"/>
        <w:rPr>
          <w:ins w:id="1" w:author="Чехович Антон Викторович" w:date="2021-05-13T00:39:00Z"/>
          <w:b/>
          <w:bCs/>
          <w:rPrChange w:id="2" w:author="Чехович Антон Викторович" w:date="2021-05-13T14:35:00Z">
            <w:rPr>
              <w:ins w:id="3" w:author="Чехович Антон Викторович" w:date="2021-05-13T00:39:00Z"/>
            </w:rPr>
          </w:rPrChange>
        </w:rPr>
      </w:pPr>
      <w:bookmarkStart w:id="4" w:name="_Hlk70700286"/>
      <w:ins w:id="5" w:author="Чехович Антон Викторович" w:date="2021-05-13T00:39:00Z">
        <w:r w:rsidRPr="00494B04">
          <w:rPr>
            <w:b/>
            <w:bCs/>
            <w:rPrChange w:id="6" w:author="Чехович Антон Викторович" w:date="2021-05-13T14:35:00Z">
              <w:rPr/>
            </w:rPrChange>
          </w:rPr>
          <w:t>Санкт-Петербургский государственный университет</w:t>
        </w:r>
      </w:ins>
    </w:p>
    <w:p w14:paraId="6270A28A" w14:textId="77777777" w:rsidR="00494B04" w:rsidRDefault="00494B04" w:rsidP="007B7E5C">
      <w:pPr>
        <w:tabs>
          <w:tab w:val="left" w:pos="709"/>
        </w:tabs>
        <w:spacing w:line="360" w:lineRule="auto"/>
        <w:jc w:val="center"/>
        <w:rPr>
          <w:ins w:id="7" w:author="Чехович Антон Викторович" w:date="2021-05-13T14:39:00Z"/>
          <w:b/>
          <w:bCs/>
        </w:rPr>
      </w:pPr>
    </w:p>
    <w:p w14:paraId="425660C3" w14:textId="445A9771" w:rsidR="007B7E5C" w:rsidRPr="00494B04" w:rsidRDefault="007B7E5C" w:rsidP="007B7E5C">
      <w:pPr>
        <w:tabs>
          <w:tab w:val="left" w:pos="709"/>
        </w:tabs>
        <w:spacing w:line="360" w:lineRule="auto"/>
        <w:jc w:val="center"/>
        <w:rPr>
          <w:ins w:id="8" w:author="Чехович Антон Викторович" w:date="2021-05-13T00:39:00Z"/>
          <w:b/>
          <w:bCs/>
          <w:rPrChange w:id="9" w:author="Чехович Антон Викторович" w:date="2021-05-13T14:35:00Z">
            <w:rPr>
              <w:ins w:id="10" w:author="Чехович Антон Викторович" w:date="2021-05-13T00:39:00Z"/>
            </w:rPr>
          </w:rPrChange>
        </w:rPr>
      </w:pPr>
      <w:ins w:id="11" w:author="Чехович Антон Викторович" w:date="2021-05-13T00:43:00Z">
        <w:r w:rsidRPr="00494B04">
          <w:rPr>
            <w:b/>
            <w:bCs/>
            <w:rPrChange w:id="12" w:author="Чехович Антон Викторович" w:date="2021-05-13T14:35:00Z">
              <w:rPr/>
            </w:rPrChange>
          </w:rPr>
          <w:t>Ч</w:t>
        </w:r>
      </w:ins>
      <w:ins w:id="13" w:author="Чехович Антон Викторович" w:date="2021-05-13T00:44:00Z">
        <w:r w:rsidRPr="00494B04">
          <w:rPr>
            <w:b/>
            <w:bCs/>
            <w:rPrChange w:id="14" w:author="Чехович Антон Викторович" w:date="2021-05-13T14:35:00Z">
              <w:rPr/>
            </w:rPrChange>
          </w:rPr>
          <w:t>ЕХОВИЧ Антон Викторович</w:t>
        </w:r>
      </w:ins>
    </w:p>
    <w:p w14:paraId="36570B55" w14:textId="77777777" w:rsidR="00494B04" w:rsidRDefault="00494B04" w:rsidP="007B7E5C">
      <w:pPr>
        <w:tabs>
          <w:tab w:val="left" w:pos="709"/>
        </w:tabs>
        <w:spacing w:line="360" w:lineRule="auto"/>
        <w:jc w:val="center"/>
        <w:rPr>
          <w:ins w:id="15" w:author="Чехович Антон Викторович" w:date="2021-05-13T14:39:00Z"/>
          <w:b/>
          <w:bCs/>
        </w:rPr>
      </w:pPr>
    </w:p>
    <w:p w14:paraId="06CAE6FE" w14:textId="26195ED0" w:rsidR="007B7E5C" w:rsidRPr="00494B04" w:rsidRDefault="007B7E5C" w:rsidP="007B7E5C">
      <w:pPr>
        <w:tabs>
          <w:tab w:val="left" w:pos="709"/>
        </w:tabs>
        <w:spacing w:line="360" w:lineRule="auto"/>
        <w:jc w:val="center"/>
        <w:rPr>
          <w:ins w:id="16" w:author="Чехович Антон Викторович" w:date="2021-05-13T00:39:00Z"/>
          <w:b/>
          <w:bCs/>
          <w:rPrChange w:id="17" w:author="Чехович Антон Викторович" w:date="2021-05-13T14:35:00Z">
            <w:rPr>
              <w:ins w:id="18" w:author="Чехович Антон Викторович" w:date="2021-05-13T00:39:00Z"/>
            </w:rPr>
          </w:rPrChange>
        </w:rPr>
      </w:pPr>
      <w:ins w:id="19" w:author="Чехович Антон Викторович" w:date="2021-05-13T00:39:00Z">
        <w:r w:rsidRPr="00494B04">
          <w:rPr>
            <w:b/>
            <w:bCs/>
            <w:rPrChange w:id="20" w:author="Чехович Антон Викторович" w:date="2021-05-13T14:35:00Z">
              <w:rPr/>
            </w:rPrChange>
          </w:rPr>
          <w:t>Выпускная квалификационная работа</w:t>
        </w:r>
      </w:ins>
    </w:p>
    <w:p w14:paraId="2A5BFD83" w14:textId="77777777" w:rsidR="00494B04" w:rsidRDefault="00494B04" w:rsidP="007B7E5C">
      <w:pPr>
        <w:tabs>
          <w:tab w:val="left" w:pos="709"/>
        </w:tabs>
        <w:spacing w:line="360" w:lineRule="auto"/>
        <w:jc w:val="center"/>
        <w:rPr>
          <w:ins w:id="21" w:author="Чехович Антон Викторович" w:date="2021-05-13T14:39:00Z"/>
          <w:b/>
          <w:bCs/>
        </w:rPr>
      </w:pPr>
    </w:p>
    <w:p w14:paraId="310C630F" w14:textId="42469F59" w:rsidR="007B7E5C" w:rsidRPr="00494B04" w:rsidRDefault="007B7E5C" w:rsidP="007B7E5C">
      <w:pPr>
        <w:tabs>
          <w:tab w:val="left" w:pos="709"/>
        </w:tabs>
        <w:spacing w:line="360" w:lineRule="auto"/>
        <w:jc w:val="center"/>
        <w:rPr>
          <w:ins w:id="22" w:author="Чехович Антон Викторович" w:date="2021-05-13T00:39:00Z"/>
          <w:b/>
          <w:bCs/>
          <w:rPrChange w:id="23" w:author="Чехович Антон Викторович" w:date="2021-05-13T14:35:00Z">
            <w:rPr>
              <w:ins w:id="24" w:author="Чехович Антон Викторович" w:date="2021-05-13T00:39:00Z"/>
            </w:rPr>
          </w:rPrChange>
        </w:rPr>
        <w:pPrChange w:id="25" w:author="Чехович Антон Викторович" w:date="2021-05-13T00:44:00Z">
          <w:pPr>
            <w:tabs>
              <w:tab w:val="left" w:pos="709"/>
            </w:tabs>
            <w:spacing w:line="360" w:lineRule="auto"/>
            <w:jc w:val="center"/>
          </w:pPr>
        </w:pPrChange>
      </w:pPr>
      <w:ins w:id="26" w:author="Чехович Антон Викторович" w:date="2021-05-13T00:44:00Z">
        <w:r w:rsidRPr="00494B04">
          <w:rPr>
            <w:b/>
            <w:bCs/>
            <w:rPrChange w:id="27" w:author="Чехович Антон Викторович" w:date="2021-05-13T14:35:00Z">
              <w:rPr/>
            </w:rPrChange>
          </w:rPr>
          <w:t>Вопросы принятия и исследования новых доказательств при рассмотрении дела в порядке апелляции в гражданском процессе</w:t>
        </w:r>
      </w:ins>
    </w:p>
    <w:p w14:paraId="5781DB5F" w14:textId="77777777" w:rsidR="00494B04" w:rsidRDefault="00494B04" w:rsidP="00494B04">
      <w:pPr>
        <w:tabs>
          <w:tab w:val="left" w:pos="709"/>
        </w:tabs>
        <w:spacing w:after="0" w:afterAutospacing="0" w:line="360" w:lineRule="auto"/>
        <w:jc w:val="center"/>
        <w:rPr>
          <w:ins w:id="28" w:author="Чехович Антон Викторович" w:date="2021-05-13T14:39:00Z"/>
        </w:rPr>
      </w:pPr>
    </w:p>
    <w:p w14:paraId="715AC50E" w14:textId="77777777" w:rsidR="00494B04" w:rsidRDefault="00494B04" w:rsidP="00494B04">
      <w:pPr>
        <w:tabs>
          <w:tab w:val="left" w:pos="709"/>
        </w:tabs>
        <w:spacing w:after="0" w:afterAutospacing="0" w:line="360" w:lineRule="auto"/>
        <w:jc w:val="center"/>
        <w:rPr>
          <w:ins w:id="29" w:author="Чехович Антон Викторович" w:date="2021-05-13T14:39:00Z"/>
        </w:rPr>
      </w:pPr>
    </w:p>
    <w:p w14:paraId="6771451E" w14:textId="2BC9A20E" w:rsidR="00494B04" w:rsidRDefault="00494B04" w:rsidP="00494B04">
      <w:pPr>
        <w:tabs>
          <w:tab w:val="left" w:pos="709"/>
        </w:tabs>
        <w:spacing w:after="0" w:afterAutospacing="0" w:line="360" w:lineRule="auto"/>
        <w:jc w:val="center"/>
        <w:rPr>
          <w:ins w:id="30" w:author="Чехович Антон Викторович" w:date="2021-05-13T14:34:00Z"/>
        </w:rPr>
        <w:pPrChange w:id="31" w:author="Чехович Антон Викторович" w:date="2021-05-13T14:35:00Z">
          <w:pPr>
            <w:tabs>
              <w:tab w:val="left" w:pos="709"/>
            </w:tabs>
            <w:spacing w:line="360" w:lineRule="auto"/>
            <w:jc w:val="center"/>
          </w:pPr>
        </w:pPrChange>
      </w:pPr>
      <w:ins w:id="32" w:author="Чехович Антон Викторович" w:date="2021-05-13T14:32:00Z">
        <w:r>
          <w:t>На</w:t>
        </w:r>
      </w:ins>
      <w:ins w:id="33" w:author="Чехович Антон Викторович" w:date="2021-05-13T14:33:00Z">
        <w:r>
          <w:t xml:space="preserve">правление 41.04.01 </w:t>
        </w:r>
        <w:r w:rsidRPr="0061188C">
          <w:t>—</w:t>
        </w:r>
        <w:r>
          <w:t xml:space="preserve"> «Юриспруденция»</w:t>
        </w:r>
      </w:ins>
    </w:p>
    <w:p w14:paraId="733DADD7" w14:textId="334BF2C2" w:rsidR="00494B04" w:rsidRDefault="00494B04" w:rsidP="00494B04">
      <w:pPr>
        <w:tabs>
          <w:tab w:val="left" w:pos="709"/>
        </w:tabs>
        <w:spacing w:after="0" w:afterAutospacing="0" w:line="360" w:lineRule="auto"/>
        <w:jc w:val="center"/>
        <w:rPr>
          <w:ins w:id="34" w:author="Чехович Антон Викторович" w:date="2021-05-13T14:33:00Z"/>
        </w:rPr>
        <w:pPrChange w:id="35" w:author="Чехович Антон Викторович" w:date="2021-05-13T14:35:00Z">
          <w:pPr>
            <w:tabs>
              <w:tab w:val="left" w:pos="709"/>
            </w:tabs>
            <w:spacing w:line="360" w:lineRule="auto"/>
            <w:jc w:val="center"/>
          </w:pPr>
        </w:pPrChange>
      </w:pPr>
      <w:ins w:id="36" w:author="Чехович Антон Викторович" w:date="2021-05-13T14:34:00Z">
        <w:r>
          <w:t>Основная образовательная программа магистратуры</w:t>
        </w:r>
        <w:r>
          <w:br/>
          <w:t>ВМ.5552.2019 «Гражданский процесс, арбитражный проце</w:t>
        </w:r>
      </w:ins>
      <w:ins w:id="37" w:author="Чехович Антон Викторович" w:date="2021-05-13T14:35:00Z">
        <w:r>
          <w:t>сс</w:t>
        </w:r>
      </w:ins>
      <w:ins w:id="38" w:author="Чехович Антон Викторович" w:date="2021-05-13T14:34:00Z">
        <w:r>
          <w:t>»</w:t>
        </w:r>
      </w:ins>
    </w:p>
    <w:p w14:paraId="7047552C" w14:textId="77777777" w:rsidR="00494B04" w:rsidRDefault="00494B04" w:rsidP="00494B04">
      <w:pPr>
        <w:tabs>
          <w:tab w:val="left" w:pos="709"/>
        </w:tabs>
        <w:spacing w:line="360" w:lineRule="auto"/>
        <w:jc w:val="center"/>
        <w:rPr>
          <w:ins w:id="39" w:author="Чехович Антон Викторович" w:date="2021-05-13T14:32:00Z"/>
        </w:rPr>
        <w:pPrChange w:id="40" w:author="Чехович Антон Викторович" w:date="2021-05-13T14:33:00Z">
          <w:pPr>
            <w:tabs>
              <w:tab w:val="left" w:pos="709"/>
            </w:tabs>
            <w:spacing w:line="360" w:lineRule="auto"/>
            <w:jc w:val="center"/>
          </w:pPr>
        </w:pPrChange>
      </w:pPr>
    </w:p>
    <w:p w14:paraId="573D1D84" w14:textId="77777777" w:rsidR="00494B04" w:rsidRDefault="00494B04" w:rsidP="00494B04">
      <w:pPr>
        <w:tabs>
          <w:tab w:val="left" w:pos="709"/>
        </w:tabs>
        <w:spacing w:after="0" w:afterAutospacing="0" w:line="360" w:lineRule="auto"/>
        <w:ind w:left="4820"/>
        <w:jc w:val="left"/>
        <w:rPr>
          <w:ins w:id="41" w:author="Чехович Антон Викторович" w:date="2021-05-13T14:38:00Z"/>
        </w:rPr>
      </w:pPr>
    </w:p>
    <w:p w14:paraId="0E05C2C9" w14:textId="77777777" w:rsidR="00494B04" w:rsidRDefault="00494B04" w:rsidP="00494B04">
      <w:pPr>
        <w:tabs>
          <w:tab w:val="left" w:pos="709"/>
        </w:tabs>
        <w:spacing w:after="0" w:afterAutospacing="0" w:line="360" w:lineRule="auto"/>
        <w:ind w:left="4820"/>
        <w:jc w:val="left"/>
        <w:rPr>
          <w:ins w:id="42" w:author="Чехович Антон Викторович" w:date="2021-05-13T14:38:00Z"/>
        </w:rPr>
      </w:pPr>
    </w:p>
    <w:p w14:paraId="5457844B" w14:textId="77777777" w:rsidR="00494B04" w:rsidRDefault="00494B04" w:rsidP="00494B04">
      <w:pPr>
        <w:tabs>
          <w:tab w:val="left" w:pos="709"/>
        </w:tabs>
        <w:spacing w:after="0" w:afterAutospacing="0" w:line="360" w:lineRule="auto"/>
        <w:ind w:left="4820"/>
        <w:jc w:val="left"/>
        <w:rPr>
          <w:ins w:id="43" w:author="Чехович Антон Викторович" w:date="2021-05-13T14:38:00Z"/>
        </w:rPr>
      </w:pPr>
    </w:p>
    <w:p w14:paraId="76930324" w14:textId="0E0E441B" w:rsidR="007B7E5C" w:rsidRDefault="007B7E5C" w:rsidP="00494B04">
      <w:pPr>
        <w:tabs>
          <w:tab w:val="left" w:pos="709"/>
        </w:tabs>
        <w:spacing w:after="0" w:afterAutospacing="0" w:line="360" w:lineRule="auto"/>
        <w:ind w:left="4820"/>
        <w:jc w:val="left"/>
        <w:rPr>
          <w:ins w:id="44" w:author="Чехович Антон Викторович" w:date="2021-05-13T00:39:00Z"/>
        </w:rPr>
        <w:pPrChange w:id="45" w:author="Чехович Антон Викторович" w:date="2021-05-13T14:38:00Z">
          <w:pPr>
            <w:tabs>
              <w:tab w:val="left" w:pos="709"/>
            </w:tabs>
            <w:spacing w:line="360" w:lineRule="auto"/>
            <w:jc w:val="center"/>
          </w:pPr>
        </w:pPrChange>
      </w:pPr>
      <w:ins w:id="46" w:author="Чехович Антон Викторович" w:date="2021-05-13T00:39:00Z">
        <w:r>
          <w:t>Научный руководитель:</w:t>
        </w:r>
      </w:ins>
    </w:p>
    <w:p w14:paraId="74434433" w14:textId="70988C18" w:rsidR="00494B04" w:rsidRDefault="00494B04" w:rsidP="00494B04">
      <w:pPr>
        <w:tabs>
          <w:tab w:val="left" w:pos="709"/>
        </w:tabs>
        <w:spacing w:after="0" w:afterAutospacing="0" w:line="360" w:lineRule="auto"/>
        <w:ind w:left="4820"/>
        <w:jc w:val="left"/>
        <w:rPr>
          <w:ins w:id="47" w:author="Чехович Антон Викторович" w:date="2021-05-13T14:41:00Z"/>
        </w:rPr>
      </w:pPr>
      <w:ins w:id="48" w:author="Чехович Антон Викторович" w:date="2021-05-13T14:37:00Z">
        <w:r>
          <w:t xml:space="preserve">Доцент </w:t>
        </w:r>
      </w:ins>
      <w:ins w:id="49" w:author="Чехович Антон Викторович" w:date="2021-05-13T14:41:00Z">
        <w:r>
          <w:t>к</w:t>
        </w:r>
      </w:ins>
      <w:ins w:id="50" w:author="Чехович Антон Викторович" w:date="2021-05-13T14:37:00Z">
        <w:r>
          <w:t xml:space="preserve">афедры гражданского процесса </w:t>
        </w:r>
      </w:ins>
    </w:p>
    <w:p w14:paraId="436D1CDC" w14:textId="7519E9FD" w:rsidR="00494B04" w:rsidRDefault="00494B04" w:rsidP="00494B04">
      <w:pPr>
        <w:tabs>
          <w:tab w:val="left" w:pos="709"/>
        </w:tabs>
        <w:spacing w:after="0" w:afterAutospacing="0" w:line="360" w:lineRule="auto"/>
        <w:ind w:left="4820"/>
        <w:jc w:val="left"/>
        <w:rPr>
          <w:ins w:id="51" w:author="Чехович Антон Викторович" w:date="2021-05-13T14:37:00Z"/>
        </w:rPr>
        <w:pPrChange w:id="52" w:author="Чехович Антон Викторович" w:date="2021-05-13T14:38:00Z">
          <w:pPr>
            <w:tabs>
              <w:tab w:val="left" w:pos="709"/>
            </w:tabs>
            <w:spacing w:after="0" w:afterAutospacing="0" w:line="360" w:lineRule="auto"/>
            <w:ind w:left="4820"/>
            <w:jc w:val="center"/>
          </w:pPr>
        </w:pPrChange>
      </w:pPr>
      <w:ins w:id="53" w:author="Чехович Антон Викторович" w:date="2021-05-13T14:41:00Z">
        <w:r>
          <w:t>Кандидат юридических наук</w:t>
        </w:r>
      </w:ins>
    </w:p>
    <w:p w14:paraId="527DACE2" w14:textId="352450F9" w:rsidR="00494B04" w:rsidRDefault="00494B04" w:rsidP="00494B04">
      <w:pPr>
        <w:tabs>
          <w:tab w:val="left" w:pos="709"/>
        </w:tabs>
        <w:spacing w:after="0" w:afterAutospacing="0" w:line="360" w:lineRule="auto"/>
        <w:ind w:left="4820"/>
        <w:jc w:val="left"/>
        <w:rPr>
          <w:ins w:id="54" w:author="Чехович Антон Викторович" w:date="2021-05-13T14:37:00Z"/>
        </w:rPr>
        <w:pPrChange w:id="55" w:author="Чехович Антон Викторович" w:date="2021-05-13T14:38:00Z">
          <w:pPr>
            <w:tabs>
              <w:tab w:val="left" w:pos="709"/>
            </w:tabs>
            <w:spacing w:after="0" w:afterAutospacing="0" w:line="360" w:lineRule="auto"/>
            <w:ind w:left="4820"/>
            <w:jc w:val="center"/>
          </w:pPr>
        </w:pPrChange>
      </w:pPr>
      <w:ins w:id="56" w:author="Чехович Антон Викторович" w:date="2021-05-13T14:37:00Z">
        <w:r>
          <w:t>Володарский Даниил Бор</w:t>
        </w:r>
      </w:ins>
      <w:ins w:id="57" w:author="Чехович Антон Викторович" w:date="2021-05-13T14:38:00Z">
        <w:r>
          <w:t>исович</w:t>
        </w:r>
      </w:ins>
    </w:p>
    <w:p w14:paraId="2CF120DA" w14:textId="0695D619" w:rsidR="007B7E5C" w:rsidRDefault="007B7E5C" w:rsidP="00494B04">
      <w:pPr>
        <w:tabs>
          <w:tab w:val="left" w:pos="709"/>
        </w:tabs>
        <w:spacing w:after="0" w:afterAutospacing="0" w:line="360" w:lineRule="auto"/>
        <w:ind w:left="4820"/>
        <w:jc w:val="left"/>
        <w:rPr>
          <w:ins w:id="58" w:author="Чехович Антон Викторович" w:date="2021-05-13T14:36:00Z"/>
        </w:rPr>
        <w:pPrChange w:id="59" w:author="Чехович Антон Викторович" w:date="2021-05-13T14:38:00Z">
          <w:pPr>
            <w:tabs>
              <w:tab w:val="left" w:pos="709"/>
            </w:tabs>
            <w:spacing w:after="0" w:afterAutospacing="0" w:line="360" w:lineRule="auto"/>
            <w:ind w:left="4820"/>
          </w:pPr>
        </w:pPrChange>
      </w:pPr>
      <w:ins w:id="60" w:author="Чехович Антон Викторович" w:date="2021-05-13T00:39:00Z">
        <w:r>
          <w:t xml:space="preserve">Рецензент: </w:t>
        </w:r>
      </w:ins>
    </w:p>
    <w:p w14:paraId="0A76C96F" w14:textId="294400C8" w:rsidR="007B7E5C" w:rsidRDefault="00494B04" w:rsidP="004C1D7C">
      <w:pPr>
        <w:tabs>
          <w:tab w:val="left" w:pos="709"/>
        </w:tabs>
        <w:spacing w:after="0" w:afterAutospacing="0" w:line="360" w:lineRule="auto"/>
        <w:ind w:left="4820"/>
        <w:jc w:val="left"/>
        <w:rPr>
          <w:ins w:id="61" w:author="Чехович Антон Викторович" w:date="2021-05-13T00:39:00Z"/>
        </w:rPr>
        <w:pPrChange w:id="62" w:author="Чехович Антон Викторович" w:date="2021-05-13T14:50:00Z">
          <w:pPr>
            <w:tabs>
              <w:tab w:val="left" w:pos="709"/>
            </w:tabs>
            <w:spacing w:line="360" w:lineRule="auto"/>
            <w:jc w:val="center"/>
          </w:pPr>
        </w:pPrChange>
      </w:pPr>
      <w:proofErr w:type="spellStart"/>
      <w:ins w:id="63" w:author="Чехович Антон Викторович" w:date="2021-05-13T14:36:00Z">
        <w:r>
          <w:t>Епатко</w:t>
        </w:r>
        <w:proofErr w:type="spellEnd"/>
        <w:r>
          <w:t xml:space="preserve"> Марк Юрьевич</w:t>
        </w:r>
      </w:ins>
    </w:p>
    <w:customXmlInsRangeStart w:id="64" w:author="Чехович Антон Викторович" w:date="2021-05-13T01:08:00Z"/>
    <w:sdt>
      <w:sdtPr>
        <w:id w:val="-822267103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eastAsia="en-US"/>
        </w:rPr>
      </w:sdtEndPr>
      <w:sdtContent>
        <w:customXmlInsRangeEnd w:id="64"/>
        <w:p w14:paraId="2689117F" w14:textId="3A018605" w:rsidR="0006586D" w:rsidRPr="00891A96" w:rsidRDefault="0006586D">
          <w:pPr>
            <w:pStyle w:val="af7"/>
            <w:rPr>
              <w:ins w:id="65" w:author="Чехович Антон Викторович" w:date="2021-05-13T01:08:00Z"/>
              <w:rFonts w:ascii="Times New Roman" w:hAnsi="Times New Roman" w:cs="Times New Roman"/>
              <w:b/>
              <w:bCs/>
              <w:color w:val="auto"/>
              <w:sz w:val="28"/>
              <w:szCs w:val="28"/>
              <w:rPrChange w:id="66" w:author="Чехович Антон Викторович" w:date="2021-05-13T16:34:00Z">
                <w:rPr>
                  <w:ins w:id="67" w:author="Чехович Антон Викторович" w:date="2021-05-13T01:08:00Z"/>
                </w:rPr>
              </w:rPrChange>
            </w:rPr>
          </w:pPr>
          <w:ins w:id="68" w:author="Чехович Антон Викторович" w:date="2021-05-13T01:08:00Z">
            <w:r w:rsidRPr="00891A9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rPrChange w:id="69" w:author="Чехович Антон Викторович" w:date="2021-05-13T16:34:00Z">
                  <w:rPr/>
                </w:rPrChange>
              </w:rPr>
              <w:t>Оглавление</w:t>
            </w:r>
          </w:ins>
        </w:p>
        <w:p w14:paraId="60F0946B" w14:textId="2E94D03E" w:rsidR="00891A96" w:rsidRPr="00891A96" w:rsidRDefault="0006586D">
          <w:pPr>
            <w:pStyle w:val="11"/>
            <w:tabs>
              <w:tab w:val="right" w:leader="dot" w:pos="9628"/>
            </w:tabs>
            <w:rPr>
              <w:ins w:id="70" w:author="Чехович Антон Викторович" w:date="2021-05-13T16:34:00Z"/>
              <w:rFonts w:ascii="Times New Roman" w:hAnsi="Times New Roman"/>
              <w:b/>
              <w:bCs/>
              <w:noProof/>
              <w:sz w:val="28"/>
              <w:szCs w:val="28"/>
              <w:rPrChange w:id="71" w:author="Чехович Антон Викторович" w:date="2021-05-13T16:34:00Z">
                <w:rPr>
                  <w:ins w:id="72" w:author="Чехович Антон Викторович" w:date="2021-05-13T16:34:00Z"/>
                  <w:rFonts w:cstheme="minorBidi"/>
                  <w:noProof/>
                </w:rPr>
              </w:rPrChange>
            </w:rPr>
          </w:pPr>
          <w:ins w:id="73" w:author="Чехович Антон Викторович" w:date="2021-05-13T01:08:00Z">
            <w:r w:rsidRPr="00891A96">
              <w:rPr>
                <w:rFonts w:ascii="Times New Roman" w:hAnsi="Times New Roman"/>
                <w:b/>
                <w:bCs/>
                <w:sz w:val="28"/>
                <w:szCs w:val="28"/>
                <w:rPrChange w:id="74" w:author="Чехович Антон Викторович" w:date="2021-05-13T16:34:00Z">
                  <w:rPr/>
                </w:rPrChange>
              </w:rPr>
              <w:fldChar w:fldCharType="begin"/>
            </w:r>
            <w:r w:rsidRPr="00891A96">
              <w:rPr>
                <w:rFonts w:ascii="Times New Roman" w:hAnsi="Times New Roman"/>
                <w:b/>
                <w:bCs/>
                <w:sz w:val="28"/>
                <w:szCs w:val="28"/>
                <w:rPrChange w:id="75" w:author="Чехович Антон Викторович" w:date="2021-05-13T16:34:00Z">
                  <w:rPr/>
                </w:rPrChange>
              </w:rPr>
              <w:instrText xml:space="preserve"> TOC \o "1-3" \h \z \u </w:instrText>
            </w:r>
            <w:r w:rsidRPr="00891A96">
              <w:rPr>
                <w:rFonts w:ascii="Times New Roman" w:hAnsi="Times New Roman"/>
                <w:b/>
                <w:bCs/>
                <w:sz w:val="28"/>
                <w:szCs w:val="28"/>
                <w:rPrChange w:id="76" w:author="Чехович Антон Викторович" w:date="2021-05-13T16:34:00Z">
                  <w:rPr/>
                </w:rPrChange>
              </w:rPr>
              <w:fldChar w:fldCharType="separate"/>
            </w:r>
          </w:ins>
          <w:ins w:id="77" w:author="Чехович Антон Викторович" w:date="2021-05-13T16:34:00Z">
            <w:r w:rsidR="00891A96"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78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begin"/>
            </w:r>
            <w:r w:rsidR="00891A96"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79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="00891A96" w:rsidRPr="00891A96">
              <w:rPr>
                <w:rFonts w:ascii="Times New Roman" w:hAnsi="Times New Roman"/>
                <w:b/>
                <w:bCs/>
                <w:noProof/>
                <w:sz w:val="28"/>
                <w:szCs w:val="28"/>
                <w:rPrChange w:id="80" w:author="Чехович Антон Викторович" w:date="2021-05-13T16:34:00Z">
                  <w:rPr>
                    <w:noProof/>
                  </w:rPr>
                </w:rPrChange>
              </w:rPr>
              <w:instrText>HYPERLINK \l "_Toc71816069"</w:instrText>
            </w:r>
            <w:r w:rsidR="00891A96"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81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="00891A96"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82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</w:r>
            <w:r w:rsidR="00891A96"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83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separate"/>
            </w:r>
            <w:r w:rsidR="00891A96"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8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Введение</w:t>
            </w:r>
            <w:r w:rsidR="00891A96"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85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ab/>
            </w:r>
            <w:r w:rsidR="00891A96"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86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begin"/>
            </w:r>
            <w:r w:rsidR="00891A96"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87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instrText xml:space="preserve"> PAGEREF _Toc71816069 \h </w:instrText>
            </w:r>
            <w:r w:rsidR="00891A96"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88" w:author="Чехович Антон Викторович" w:date="2021-05-13T16:34:00Z">
                  <w:rPr>
                    <w:noProof/>
                    <w:webHidden/>
                  </w:rPr>
                </w:rPrChange>
              </w:rPr>
            </w:r>
          </w:ins>
          <w:r w:rsidR="00891A96" w:rsidRPr="00891A96">
            <w:rPr>
              <w:rFonts w:ascii="Times New Roman" w:hAnsi="Times New Roman"/>
              <w:b/>
              <w:bCs/>
              <w:noProof/>
              <w:webHidden/>
              <w:sz w:val="28"/>
              <w:szCs w:val="28"/>
              <w:rPrChange w:id="89" w:author="Чехович Антон Викторович" w:date="2021-05-13T16:34:00Z">
                <w:rPr>
                  <w:noProof/>
                  <w:webHidden/>
                </w:rPr>
              </w:rPrChange>
            </w:rPr>
            <w:fldChar w:fldCharType="separate"/>
          </w:r>
          <w:ins w:id="90" w:author="Чехович Антон Викторович" w:date="2021-05-13T16:34:00Z">
            <w:r w:rsidR="00891A96"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91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>3</w:t>
            </w:r>
            <w:r w:rsidR="00891A96"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92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end"/>
            </w:r>
            <w:r w:rsidR="00891A96"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93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end"/>
            </w:r>
          </w:ins>
        </w:p>
        <w:p w14:paraId="087AA451" w14:textId="653ECD00" w:rsidR="00891A96" w:rsidRPr="00891A96" w:rsidRDefault="00891A96">
          <w:pPr>
            <w:pStyle w:val="11"/>
            <w:tabs>
              <w:tab w:val="right" w:leader="dot" w:pos="9628"/>
            </w:tabs>
            <w:rPr>
              <w:ins w:id="94" w:author="Чехович Антон Викторович" w:date="2021-05-13T16:34:00Z"/>
              <w:rFonts w:ascii="Times New Roman" w:hAnsi="Times New Roman"/>
              <w:b/>
              <w:bCs/>
              <w:noProof/>
              <w:sz w:val="28"/>
              <w:szCs w:val="28"/>
              <w:rPrChange w:id="95" w:author="Чехович Антон Викторович" w:date="2021-05-13T16:34:00Z">
                <w:rPr>
                  <w:ins w:id="96" w:author="Чехович Антон Викторович" w:date="2021-05-13T16:34:00Z"/>
                  <w:rFonts w:cstheme="minorBidi"/>
                  <w:noProof/>
                </w:rPr>
              </w:rPrChange>
            </w:rPr>
          </w:pPr>
          <w:ins w:id="97" w:author="Чехович Антон Викторович" w:date="2021-05-13T16:34:00Z"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98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begin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99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Fonts w:ascii="Times New Roman" w:hAnsi="Times New Roman"/>
                <w:b/>
                <w:bCs/>
                <w:noProof/>
                <w:sz w:val="28"/>
                <w:szCs w:val="28"/>
                <w:rPrChange w:id="100" w:author="Чехович Антон Викторович" w:date="2021-05-13T16:34:00Z">
                  <w:rPr>
                    <w:noProof/>
                  </w:rPr>
                </w:rPrChange>
              </w:rPr>
              <w:instrText>HYPERLINK \l "_Toc71816070"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01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02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03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separate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0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1.</w: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05" w:author="Чехович Антон Викторович" w:date="2021-05-13T16:34:00Z">
                  <w:rPr>
                    <w:rStyle w:val="af4"/>
                    <w:bCs/>
                    <w:noProof/>
                  </w:rPr>
                </w:rPrChange>
              </w:rPr>
              <w:t>Теоретическое обоснование вопросов принятия и исследования новых доказательств при рассмотрении дела в порядке апелляции в гражданском процессе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06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ab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07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08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instrText xml:space="preserve"> PAGEREF _Toc71816070 \h </w:instrTex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09" w:author="Чехович Антон Викторович" w:date="2021-05-13T16:34:00Z">
                  <w:rPr>
                    <w:noProof/>
                    <w:webHidden/>
                  </w:rPr>
                </w:rPrChange>
              </w:rPr>
            </w:r>
          </w:ins>
          <w:r w:rsidRPr="00891A96">
            <w:rPr>
              <w:rFonts w:ascii="Times New Roman" w:hAnsi="Times New Roman"/>
              <w:b/>
              <w:bCs/>
              <w:noProof/>
              <w:webHidden/>
              <w:sz w:val="28"/>
              <w:szCs w:val="28"/>
              <w:rPrChange w:id="110" w:author="Чехович Антон Викторович" w:date="2021-05-13T16:34:00Z">
                <w:rPr>
                  <w:noProof/>
                  <w:webHidden/>
                </w:rPr>
              </w:rPrChange>
            </w:rPr>
            <w:fldChar w:fldCharType="separate"/>
          </w:r>
          <w:ins w:id="111" w:author="Чехович Антон Викторович" w:date="2021-05-13T16:34:00Z"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12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>6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13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end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1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end"/>
            </w:r>
          </w:ins>
        </w:p>
        <w:p w14:paraId="63FE69ED" w14:textId="41E99798" w:rsidR="00891A96" w:rsidRPr="00891A96" w:rsidRDefault="00891A96">
          <w:pPr>
            <w:pStyle w:val="11"/>
            <w:tabs>
              <w:tab w:val="right" w:leader="dot" w:pos="9628"/>
            </w:tabs>
            <w:rPr>
              <w:ins w:id="115" w:author="Чехович Антон Викторович" w:date="2021-05-13T16:34:00Z"/>
              <w:rFonts w:ascii="Times New Roman" w:hAnsi="Times New Roman"/>
              <w:b/>
              <w:bCs/>
              <w:noProof/>
              <w:sz w:val="28"/>
              <w:szCs w:val="28"/>
              <w:rPrChange w:id="116" w:author="Чехович Антон Викторович" w:date="2021-05-13T16:34:00Z">
                <w:rPr>
                  <w:ins w:id="117" w:author="Чехович Антон Викторович" w:date="2021-05-13T16:34:00Z"/>
                  <w:rFonts w:cstheme="minorBidi"/>
                  <w:noProof/>
                </w:rPr>
              </w:rPrChange>
            </w:rPr>
          </w:pPr>
          <w:ins w:id="118" w:author="Чехович Антон Викторович" w:date="2021-05-13T16:34:00Z"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19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begin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20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Fonts w:ascii="Times New Roman" w:hAnsi="Times New Roman"/>
                <w:b/>
                <w:bCs/>
                <w:noProof/>
                <w:sz w:val="28"/>
                <w:szCs w:val="28"/>
                <w:rPrChange w:id="121" w:author="Чехович Антон Викторович" w:date="2021-05-13T16:34:00Z">
                  <w:rPr>
                    <w:noProof/>
                  </w:rPr>
                </w:rPrChange>
              </w:rPr>
              <w:instrText>HYPERLINK \l "_Toc71816071"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22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23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2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separate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25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1.1 Понятие полной и неполной апелляции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26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ab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27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28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instrText xml:space="preserve"> PAGEREF _Toc71816071 \h </w:instrTex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29" w:author="Чехович Антон Викторович" w:date="2021-05-13T16:34:00Z">
                  <w:rPr>
                    <w:noProof/>
                    <w:webHidden/>
                  </w:rPr>
                </w:rPrChange>
              </w:rPr>
            </w:r>
          </w:ins>
          <w:r w:rsidRPr="00891A96">
            <w:rPr>
              <w:rFonts w:ascii="Times New Roman" w:hAnsi="Times New Roman"/>
              <w:b/>
              <w:bCs/>
              <w:noProof/>
              <w:webHidden/>
              <w:sz w:val="28"/>
              <w:szCs w:val="28"/>
              <w:rPrChange w:id="130" w:author="Чехович Антон Викторович" w:date="2021-05-13T16:34:00Z">
                <w:rPr>
                  <w:noProof/>
                  <w:webHidden/>
                </w:rPr>
              </w:rPrChange>
            </w:rPr>
            <w:fldChar w:fldCharType="separate"/>
          </w:r>
          <w:ins w:id="131" w:author="Чехович Антон Викторович" w:date="2021-05-13T16:34:00Z"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32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>6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33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end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3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end"/>
            </w:r>
          </w:ins>
        </w:p>
        <w:p w14:paraId="32329346" w14:textId="54EBBC9B" w:rsidR="00891A96" w:rsidRPr="00891A96" w:rsidRDefault="00891A96">
          <w:pPr>
            <w:pStyle w:val="11"/>
            <w:tabs>
              <w:tab w:val="right" w:leader="dot" w:pos="9628"/>
            </w:tabs>
            <w:rPr>
              <w:ins w:id="135" w:author="Чехович Антон Викторович" w:date="2021-05-13T16:34:00Z"/>
              <w:rFonts w:ascii="Times New Roman" w:hAnsi="Times New Roman"/>
              <w:b/>
              <w:bCs/>
              <w:noProof/>
              <w:sz w:val="28"/>
              <w:szCs w:val="28"/>
              <w:rPrChange w:id="136" w:author="Чехович Антон Викторович" w:date="2021-05-13T16:34:00Z">
                <w:rPr>
                  <w:ins w:id="137" w:author="Чехович Антон Викторович" w:date="2021-05-13T16:34:00Z"/>
                  <w:rFonts w:cstheme="minorBidi"/>
                  <w:noProof/>
                </w:rPr>
              </w:rPrChange>
            </w:rPr>
          </w:pPr>
          <w:ins w:id="138" w:author="Чехович Антон Викторович" w:date="2021-05-13T16:34:00Z"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39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begin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40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Fonts w:ascii="Times New Roman" w:hAnsi="Times New Roman"/>
                <w:b/>
                <w:bCs/>
                <w:noProof/>
                <w:sz w:val="28"/>
                <w:szCs w:val="28"/>
                <w:rPrChange w:id="141" w:author="Чехович Антон Викторович" w:date="2021-05-13T16:34:00Z">
                  <w:rPr>
                    <w:noProof/>
                  </w:rPr>
                </w:rPrChange>
              </w:rPr>
              <w:instrText>HYPERLINK \l "_Toc71816072"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42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43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4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separate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45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1.2 Анализ российской апелляционной инстанции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46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ab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47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48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instrText xml:space="preserve"> PAGEREF _Toc71816072 \h </w:instrTex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49" w:author="Чехович Антон Викторович" w:date="2021-05-13T16:34:00Z">
                  <w:rPr>
                    <w:noProof/>
                    <w:webHidden/>
                  </w:rPr>
                </w:rPrChange>
              </w:rPr>
            </w:r>
          </w:ins>
          <w:r w:rsidRPr="00891A96">
            <w:rPr>
              <w:rFonts w:ascii="Times New Roman" w:hAnsi="Times New Roman"/>
              <w:b/>
              <w:bCs/>
              <w:noProof/>
              <w:webHidden/>
              <w:sz w:val="28"/>
              <w:szCs w:val="28"/>
              <w:rPrChange w:id="150" w:author="Чехович Антон Викторович" w:date="2021-05-13T16:34:00Z">
                <w:rPr>
                  <w:noProof/>
                  <w:webHidden/>
                </w:rPr>
              </w:rPrChange>
            </w:rPr>
            <w:fldChar w:fldCharType="separate"/>
          </w:r>
          <w:ins w:id="151" w:author="Чехович Антон Викторович" w:date="2021-05-13T16:34:00Z"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52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>8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53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end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5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end"/>
            </w:r>
          </w:ins>
        </w:p>
        <w:p w14:paraId="5948A6AA" w14:textId="5588F483" w:rsidR="00891A96" w:rsidRPr="00891A96" w:rsidRDefault="00891A96">
          <w:pPr>
            <w:pStyle w:val="11"/>
            <w:tabs>
              <w:tab w:val="right" w:leader="dot" w:pos="9628"/>
            </w:tabs>
            <w:rPr>
              <w:ins w:id="155" w:author="Чехович Антон Викторович" w:date="2021-05-13T16:34:00Z"/>
              <w:rFonts w:ascii="Times New Roman" w:hAnsi="Times New Roman"/>
              <w:b/>
              <w:bCs/>
              <w:noProof/>
              <w:sz w:val="28"/>
              <w:szCs w:val="28"/>
              <w:rPrChange w:id="156" w:author="Чехович Антон Викторович" w:date="2021-05-13T16:34:00Z">
                <w:rPr>
                  <w:ins w:id="157" w:author="Чехович Антон Викторович" w:date="2021-05-13T16:34:00Z"/>
                  <w:rFonts w:cstheme="minorBidi"/>
                  <w:noProof/>
                </w:rPr>
              </w:rPrChange>
            </w:rPr>
          </w:pPr>
          <w:ins w:id="158" w:author="Чехович Антон Викторович" w:date="2021-05-13T16:34:00Z"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59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begin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60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Fonts w:ascii="Times New Roman" w:hAnsi="Times New Roman"/>
                <w:b/>
                <w:bCs/>
                <w:noProof/>
                <w:sz w:val="28"/>
                <w:szCs w:val="28"/>
                <w:rPrChange w:id="161" w:author="Чехович Антон Викторович" w:date="2021-05-13T16:34:00Z">
                  <w:rPr>
                    <w:noProof/>
                  </w:rPr>
                </w:rPrChange>
              </w:rPr>
              <w:instrText>HYPERLINK \l "_Toc71816073"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62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63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6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separate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65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1.3 Теоретический аспект новых доказательств в суде апелляционной инстанции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66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ab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67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68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instrText xml:space="preserve"> PAGEREF _Toc71816073 \h </w:instrTex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69" w:author="Чехович Антон Викторович" w:date="2021-05-13T16:34:00Z">
                  <w:rPr>
                    <w:noProof/>
                    <w:webHidden/>
                  </w:rPr>
                </w:rPrChange>
              </w:rPr>
            </w:r>
          </w:ins>
          <w:r w:rsidRPr="00891A96">
            <w:rPr>
              <w:rFonts w:ascii="Times New Roman" w:hAnsi="Times New Roman"/>
              <w:b/>
              <w:bCs/>
              <w:noProof/>
              <w:webHidden/>
              <w:sz w:val="28"/>
              <w:szCs w:val="28"/>
              <w:rPrChange w:id="170" w:author="Чехович Антон Викторович" w:date="2021-05-13T16:34:00Z">
                <w:rPr>
                  <w:noProof/>
                  <w:webHidden/>
                </w:rPr>
              </w:rPrChange>
            </w:rPr>
            <w:fldChar w:fldCharType="separate"/>
          </w:r>
          <w:ins w:id="171" w:author="Чехович Антон Викторович" w:date="2021-05-13T16:34:00Z"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72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>17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73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end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7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end"/>
            </w:r>
          </w:ins>
        </w:p>
        <w:p w14:paraId="532EB77A" w14:textId="04E5390C" w:rsidR="00891A96" w:rsidRPr="00891A96" w:rsidRDefault="00891A96">
          <w:pPr>
            <w:pStyle w:val="11"/>
            <w:tabs>
              <w:tab w:val="right" w:leader="dot" w:pos="9628"/>
            </w:tabs>
            <w:rPr>
              <w:ins w:id="175" w:author="Чехович Антон Викторович" w:date="2021-05-13T16:34:00Z"/>
              <w:rFonts w:ascii="Times New Roman" w:hAnsi="Times New Roman"/>
              <w:b/>
              <w:bCs/>
              <w:noProof/>
              <w:sz w:val="28"/>
              <w:szCs w:val="28"/>
              <w:rPrChange w:id="176" w:author="Чехович Антон Викторович" w:date="2021-05-13T16:34:00Z">
                <w:rPr>
                  <w:ins w:id="177" w:author="Чехович Антон Викторович" w:date="2021-05-13T16:34:00Z"/>
                  <w:rFonts w:cstheme="minorBidi"/>
                  <w:noProof/>
                </w:rPr>
              </w:rPrChange>
            </w:rPr>
          </w:pPr>
          <w:ins w:id="178" w:author="Чехович Антон Викторович" w:date="2021-05-13T16:34:00Z"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79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begin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80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Fonts w:ascii="Times New Roman" w:hAnsi="Times New Roman"/>
                <w:b/>
                <w:bCs/>
                <w:noProof/>
                <w:sz w:val="28"/>
                <w:szCs w:val="28"/>
                <w:rPrChange w:id="181" w:author="Чехович Антон Викторович" w:date="2021-05-13T16:34:00Z">
                  <w:rPr>
                    <w:noProof/>
                  </w:rPr>
                </w:rPrChange>
              </w:rPr>
              <w:instrText>HYPERLINK \l "_Toc71816074"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82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83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8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separate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85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1.4 Сравнительный анализ некоторых положений Постановления Пленума Верховного Суда Российской Федерации от 30 июня 2020 г. № 12 г. "О применении Арбитражного процессуального кодекса Российской Федерации при рассмотрении дел в арбитражном суде апелляционной инстанции" и Постановления Пленума Верховного Суда Российской Федерации от 19 июня 2012 г. № 13 г. Москва "О применении судами норм гражданского процессуального законодательства, регламентирующих производство в суде апелляционной инстанции" в контексте представления новых доказательств в суде апелляционной инстанции.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86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ab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87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88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instrText xml:space="preserve"> PAGEREF _Toc71816074 \h </w:instrTex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89" w:author="Чехович Антон Викторович" w:date="2021-05-13T16:34:00Z">
                  <w:rPr>
                    <w:noProof/>
                    <w:webHidden/>
                  </w:rPr>
                </w:rPrChange>
              </w:rPr>
            </w:r>
          </w:ins>
          <w:r w:rsidRPr="00891A96">
            <w:rPr>
              <w:rFonts w:ascii="Times New Roman" w:hAnsi="Times New Roman"/>
              <w:b/>
              <w:bCs/>
              <w:noProof/>
              <w:webHidden/>
              <w:sz w:val="28"/>
              <w:szCs w:val="28"/>
              <w:rPrChange w:id="190" w:author="Чехович Антон Викторович" w:date="2021-05-13T16:34:00Z">
                <w:rPr>
                  <w:noProof/>
                  <w:webHidden/>
                </w:rPr>
              </w:rPrChange>
            </w:rPr>
            <w:fldChar w:fldCharType="separate"/>
          </w:r>
          <w:ins w:id="191" w:author="Чехович Антон Викторович" w:date="2021-05-13T16:34:00Z"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92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>25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193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end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9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end"/>
            </w:r>
          </w:ins>
        </w:p>
        <w:p w14:paraId="4241967E" w14:textId="6BE59FD8" w:rsidR="00891A96" w:rsidRPr="00891A96" w:rsidRDefault="00891A96">
          <w:pPr>
            <w:pStyle w:val="11"/>
            <w:tabs>
              <w:tab w:val="right" w:leader="dot" w:pos="9628"/>
            </w:tabs>
            <w:rPr>
              <w:ins w:id="195" w:author="Чехович Антон Викторович" w:date="2021-05-13T16:34:00Z"/>
              <w:rFonts w:ascii="Times New Roman" w:hAnsi="Times New Roman"/>
              <w:b/>
              <w:bCs/>
              <w:noProof/>
              <w:sz w:val="28"/>
              <w:szCs w:val="28"/>
              <w:rPrChange w:id="196" w:author="Чехович Антон Викторович" w:date="2021-05-13T16:34:00Z">
                <w:rPr>
                  <w:ins w:id="197" w:author="Чехович Антон Викторович" w:date="2021-05-13T16:34:00Z"/>
                  <w:rFonts w:cstheme="minorBidi"/>
                  <w:noProof/>
                </w:rPr>
              </w:rPrChange>
            </w:rPr>
          </w:pPr>
          <w:ins w:id="198" w:author="Чехович Антон Викторович" w:date="2021-05-13T16:34:00Z"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199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begin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00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Fonts w:ascii="Times New Roman" w:hAnsi="Times New Roman"/>
                <w:b/>
                <w:bCs/>
                <w:noProof/>
                <w:sz w:val="28"/>
                <w:szCs w:val="28"/>
                <w:rPrChange w:id="201" w:author="Чехович Антон Викторович" w:date="2021-05-13T16:34:00Z">
                  <w:rPr>
                    <w:noProof/>
                  </w:rPr>
                </w:rPrChange>
              </w:rPr>
              <w:instrText>HYPERLINK \l "_Toc71816075"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02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03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0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separate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05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2. Практические вопросы принятия и исследования новых доказательств при рассмотрении дела в порядке апелляции в гражданском процессе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06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ab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07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08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instrText xml:space="preserve"> PAGEREF _Toc71816075 \h </w:instrTex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09" w:author="Чехович Антон Викторович" w:date="2021-05-13T16:34:00Z">
                  <w:rPr>
                    <w:noProof/>
                    <w:webHidden/>
                  </w:rPr>
                </w:rPrChange>
              </w:rPr>
            </w:r>
          </w:ins>
          <w:r w:rsidRPr="00891A96">
            <w:rPr>
              <w:rFonts w:ascii="Times New Roman" w:hAnsi="Times New Roman"/>
              <w:b/>
              <w:bCs/>
              <w:noProof/>
              <w:webHidden/>
              <w:sz w:val="28"/>
              <w:szCs w:val="28"/>
              <w:rPrChange w:id="210" w:author="Чехович Антон Викторович" w:date="2021-05-13T16:34:00Z">
                <w:rPr>
                  <w:noProof/>
                  <w:webHidden/>
                </w:rPr>
              </w:rPrChange>
            </w:rPr>
            <w:fldChar w:fldCharType="separate"/>
          </w:r>
          <w:ins w:id="211" w:author="Чехович Антон Викторович" w:date="2021-05-13T16:34:00Z"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12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>34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13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end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1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end"/>
            </w:r>
          </w:ins>
        </w:p>
        <w:p w14:paraId="69372B13" w14:textId="4ED5441C" w:rsidR="00891A96" w:rsidRPr="00891A96" w:rsidRDefault="00891A96">
          <w:pPr>
            <w:pStyle w:val="11"/>
            <w:tabs>
              <w:tab w:val="right" w:leader="dot" w:pos="9628"/>
            </w:tabs>
            <w:rPr>
              <w:ins w:id="215" w:author="Чехович Антон Викторович" w:date="2021-05-13T16:34:00Z"/>
              <w:rFonts w:ascii="Times New Roman" w:hAnsi="Times New Roman"/>
              <w:b/>
              <w:bCs/>
              <w:noProof/>
              <w:sz w:val="28"/>
              <w:szCs w:val="28"/>
              <w:rPrChange w:id="216" w:author="Чехович Антон Викторович" w:date="2021-05-13T16:34:00Z">
                <w:rPr>
                  <w:ins w:id="217" w:author="Чехович Антон Викторович" w:date="2021-05-13T16:34:00Z"/>
                  <w:rFonts w:cstheme="minorBidi"/>
                  <w:noProof/>
                </w:rPr>
              </w:rPrChange>
            </w:rPr>
          </w:pPr>
          <w:ins w:id="218" w:author="Чехович Антон Викторович" w:date="2021-05-13T16:34:00Z"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19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begin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20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Fonts w:ascii="Times New Roman" w:hAnsi="Times New Roman"/>
                <w:b/>
                <w:bCs/>
                <w:noProof/>
                <w:sz w:val="28"/>
                <w:szCs w:val="28"/>
                <w:rPrChange w:id="221" w:author="Чехович Антон Викторович" w:date="2021-05-13T16:34:00Z">
                  <w:rPr>
                    <w:noProof/>
                  </w:rPr>
                </w:rPrChange>
              </w:rPr>
              <w:instrText>HYPERLINK \l "_Toc71816076"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22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23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2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separate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25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2.1. Классификация новых доказательств в суде апелляционной инстанции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26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ab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27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28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instrText xml:space="preserve"> PAGEREF _Toc71816076 \h </w:instrTex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29" w:author="Чехович Антон Викторович" w:date="2021-05-13T16:34:00Z">
                  <w:rPr>
                    <w:noProof/>
                    <w:webHidden/>
                  </w:rPr>
                </w:rPrChange>
              </w:rPr>
            </w:r>
          </w:ins>
          <w:r w:rsidRPr="00891A96">
            <w:rPr>
              <w:rFonts w:ascii="Times New Roman" w:hAnsi="Times New Roman"/>
              <w:b/>
              <w:bCs/>
              <w:noProof/>
              <w:webHidden/>
              <w:sz w:val="28"/>
              <w:szCs w:val="28"/>
              <w:rPrChange w:id="230" w:author="Чехович Антон Викторович" w:date="2021-05-13T16:34:00Z">
                <w:rPr>
                  <w:noProof/>
                  <w:webHidden/>
                </w:rPr>
              </w:rPrChange>
            </w:rPr>
            <w:fldChar w:fldCharType="separate"/>
          </w:r>
          <w:ins w:id="231" w:author="Чехович Антон Викторович" w:date="2021-05-13T16:34:00Z"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32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>34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33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end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3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end"/>
            </w:r>
          </w:ins>
        </w:p>
        <w:p w14:paraId="047C66CD" w14:textId="2231009C" w:rsidR="00891A96" w:rsidRPr="00891A96" w:rsidRDefault="00891A96">
          <w:pPr>
            <w:pStyle w:val="11"/>
            <w:tabs>
              <w:tab w:val="right" w:leader="dot" w:pos="9628"/>
            </w:tabs>
            <w:rPr>
              <w:ins w:id="235" w:author="Чехович Антон Викторович" w:date="2021-05-13T16:34:00Z"/>
              <w:rFonts w:ascii="Times New Roman" w:hAnsi="Times New Roman"/>
              <w:b/>
              <w:bCs/>
              <w:noProof/>
              <w:sz w:val="28"/>
              <w:szCs w:val="28"/>
              <w:rPrChange w:id="236" w:author="Чехович Антон Викторович" w:date="2021-05-13T16:34:00Z">
                <w:rPr>
                  <w:ins w:id="237" w:author="Чехович Антон Викторович" w:date="2021-05-13T16:34:00Z"/>
                  <w:rFonts w:cstheme="minorBidi"/>
                  <w:noProof/>
                </w:rPr>
              </w:rPrChange>
            </w:rPr>
          </w:pPr>
          <w:ins w:id="238" w:author="Чехович Антон Викторович" w:date="2021-05-13T16:34:00Z"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39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begin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40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Fonts w:ascii="Times New Roman" w:hAnsi="Times New Roman"/>
                <w:b/>
                <w:bCs/>
                <w:noProof/>
                <w:sz w:val="28"/>
                <w:szCs w:val="28"/>
                <w:rPrChange w:id="241" w:author="Чехович Антон Викторович" w:date="2021-05-13T16:34:00Z">
                  <w:rPr>
                    <w:noProof/>
                  </w:rPr>
                </w:rPrChange>
              </w:rPr>
              <w:instrText>HYPERLINK \l "_Toc71816077"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42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43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4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separate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45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1.2. Отмена определения апелляционного суда виду несоблюдения п. 29 Постановления Пленума Верховного Суда Российской Федерации от 30 июня 2020 г. № 12 г. "О применении Арбитражного процессуального кодекса Российской Федерации при рассмотрении дел в арбитражном суде апелляционной инстанции"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46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ab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47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48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instrText xml:space="preserve"> PAGEREF _Toc71816077 \h </w:instrTex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49" w:author="Чехович Антон Викторович" w:date="2021-05-13T16:34:00Z">
                  <w:rPr>
                    <w:noProof/>
                    <w:webHidden/>
                  </w:rPr>
                </w:rPrChange>
              </w:rPr>
            </w:r>
          </w:ins>
          <w:r w:rsidRPr="00891A96">
            <w:rPr>
              <w:rFonts w:ascii="Times New Roman" w:hAnsi="Times New Roman"/>
              <w:b/>
              <w:bCs/>
              <w:noProof/>
              <w:webHidden/>
              <w:sz w:val="28"/>
              <w:szCs w:val="28"/>
              <w:rPrChange w:id="250" w:author="Чехович Антон Викторович" w:date="2021-05-13T16:34:00Z">
                <w:rPr>
                  <w:noProof/>
                  <w:webHidden/>
                </w:rPr>
              </w:rPrChange>
            </w:rPr>
            <w:fldChar w:fldCharType="separate"/>
          </w:r>
          <w:ins w:id="251" w:author="Чехович Антон Викторович" w:date="2021-05-13T16:34:00Z"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52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>44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53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end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5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end"/>
            </w:r>
          </w:ins>
        </w:p>
        <w:p w14:paraId="3380735B" w14:textId="53A89E0B" w:rsidR="00891A96" w:rsidRPr="00891A96" w:rsidRDefault="00891A96">
          <w:pPr>
            <w:pStyle w:val="11"/>
            <w:tabs>
              <w:tab w:val="right" w:leader="dot" w:pos="9628"/>
            </w:tabs>
            <w:rPr>
              <w:ins w:id="255" w:author="Чехович Антон Викторович" w:date="2021-05-13T16:34:00Z"/>
              <w:rFonts w:ascii="Times New Roman" w:hAnsi="Times New Roman"/>
              <w:b/>
              <w:bCs/>
              <w:noProof/>
              <w:sz w:val="28"/>
              <w:szCs w:val="28"/>
              <w:rPrChange w:id="256" w:author="Чехович Антон Викторович" w:date="2021-05-13T16:34:00Z">
                <w:rPr>
                  <w:ins w:id="257" w:author="Чехович Антон Викторович" w:date="2021-05-13T16:34:00Z"/>
                  <w:rFonts w:cstheme="minorBidi"/>
                  <w:noProof/>
                </w:rPr>
              </w:rPrChange>
            </w:rPr>
          </w:pPr>
          <w:ins w:id="258" w:author="Чехович Антон Викторович" w:date="2021-05-13T16:34:00Z"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59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begin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60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Fonts w:ascii="Times New Roman" w:hAnsi="Times New Roman"/>
                <w:b/>
                <w:bCs/>
                <w:noProof/>
                <w:sz w:val="28"/>
                <w:szCs w:val="28"/>
                <w:rPrChange w:id="261" w:author="Чехович Антон Викторович" w:date="2021-05-13T16:34:00Z">
                  <w:rPr>
                    <w:noProof/>
                  </w:rPr>
                </w:rPrChange>
              </w:rPr>
              <w:instrText>HYPERLINK \l "_Toc71816078"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62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63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6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separate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65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1.3. Иные вопросы принятия и исследования новых доказательств при рассмотрении дела в порядке апелляции в гражданском процессе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66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ab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67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68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instrText xml:space="preserve"> PAGEREF _Toc71816078 \h </w:instrTex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69" w:author="Чехович Антон Викторович" w:date="2021-05-13T16:34:00Z">
                  <w:rPr>
                    <w:noProof/>
                    <w:webHidden/>
                  </w:rPr>
                </w:rPrChange>
              </w:rPr>
            </w:r>
          </w:ins>
          <w:r w:rsidRPr="00891A96">
            <w:rPr>
              <w:rFonts w:ascii="Times New Roman" w:hAnsi="Times New Roman"/>
              <w:b/>
              <w:bCs/>
              <w:noProof/>
              <w:webHidden/>
              <w:sz w:val="28"/>
              <w:szCs w:val="28"/>
              <w:rPrChange w:id="270" w:author="Чехович Антон Викторович" w:date="2021-05-13T16:34:00Z">
                <w:rPr>
                  <w:noProof/>
                  <w:webHidden/>
                </w:rPr>
              </w:rPrChange>
            </w:rPr>
            <w:fldChar w:fldCharType="separate"/>
          </w:r>
          <w:ins w:id="271" w:author="Чехович Антон Викторович" w:date="2021-05-13T16:34:00Z"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72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>51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73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end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7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end"/>
            </w:r>
          </w:ins>
        </w:p>
        <w:p w14:paraId="61D63C54" w14:textId="16A7EB83" w:rsidR="00891A96" w:rsidRPr="00891A96" w:rsidRDefault="00891A96">
          <w:pPr>
            <w:pStyle w:val="11"/>
            <w:tabs>
              <w:tab w:val="right" w:leader="dot" w:pos="9628"/>
            </w:tabs>
            <w:rPr>
              <w:ins w:id="275" w:author="Чехович Антон Викторович" w:date="2021-05-13T16:34:00Z"/>
              <w:rFonts w:ascii="Times New Roman" w:hAnsi="Times New Roman"/>
              <w:b/>
              <w:bCs/>
              <w:noProof/>
              <w:sz w:val="28"/>
              <w:szCs w:val="28"/>
              <w:rPrChange w:id="276" w:author="Чехович Антон Викторович" w:date="2021-05-13T16:34:00Z">
                <w:rPr>
                  <w:ins w:id="277" w:author="Чехович Антон Викторович" w:date="2021-05-13T16:34:00Z"/>
                  <w:rFonts w:cstheme="minorBidi"/>
                  <w:noProof/>
                </w:rPr>
              </w:rPrChange>
            </w:rPr>
          </w:pPr>
          <w:ins w:id="278" w:author="Чехович Антон Викторович" w:date="2021-05-13T16:34:00Z"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79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begin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80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Fonts w:ascii="Times New Roman" w:hAnsi="Times New Roman"/>
                <w:b/>
                <w:bCs/>
                <w:noProof/>
                <w:sz w:val="28"/>
                <w:szCs w:val="28"/>
                <w:rPrChange w:id="281" w:author="Чехович Антон Викторович" w:date="2021-05-13T16:34:00Z">
                  <w:rPr>
                    <w:noProof/>
                  </w:rPr>
                </w:rPrChange>
              </w:rPr>
              <w:instrText>HYPERLINK \l "_Toc71816079"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82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83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8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separate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85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Закл</w: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86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ю</w: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87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чение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88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ab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89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90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instrText xml:space="preserve"> PAGEREF _Toc71816079 \h </w:instrTex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91" w:author="Чехович Антон Викторович" w:date="2021-05-13T16:34:00Z">
                  <w:rPr>
                    <w:noProof/>
                    <w:webHidden/>
                  </w:rPr>
                </w:rPrChange>
              </w:rPr>
            </w:r>
          </w:ins>
          <w:r w:rsidRPr="00891A96">
            <w:rPr>
              <w:rFonts w:ascii="Times New Roman" w:hAnsi="Times New Roman"/>
              <w:b/>
              <w:bCs/>
              <w:noProof/>
              <w:webHidden/>
              <w:sz w:val="28"/>
              <w:szCs w:val="28"/>
              <w:rPrChange w:id="292" w:author="Чехович Антон Викторович" w:date="2021-05-13T16:34:00Z">
                <w:rPr>
                  <w:noProof/>
                  <w:webHidden/>
                </w:rPr>
              </w:rPrChange>
            </w:rPr>
            <w:fldChar w:fldCharType="separate"/>
          </w:r>
          <w:ins w:id="293" w:author="Чехович Антон Викторович" w:date="2021-05-13T16:34:00Z"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94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>54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295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end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296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end"/>
            </w:r>
          </w:ins>
        </w:p>
        <w:p w14:paraId="72D54D49" w14:textId="3112BEA1" w:rsidR="00891A96" w:rsidRPr="00891A96" w:rsidRDefault="00891A96">
          <w:pPr>
            <w:pStyle w:val="11"/>
            <w:tabs>
              <w:tab w:val="right" w:leader="dot" w:pos="9628"/>
            </w:tabs>
            <w:rPr>
              <w:ins w:id="297" w:author="Чехович Антон Викторович" w:date="2021-05-13T16:34:00Z"/>
              <w:rFonts w:ascii="Times New Roman" w:hAnsi="Times New Roman"/>
              <w:b/>
              <w:bCs/>
              <w:noProof/>
              <w:sz w:val="28"/>
              <w:szCs w:val="28"/>
              <w:rPrChange w:id="298" w:author="Чехович Антон Викторович" w:date="2021-05-13T16:34:00Z">
                <w:rPr>
                  <w:ins w:id="299" w:author="Чехович Антон Викторович" w:date="2021-05-13T16:34:00Z"/>
                  <w:rFonts w:cstheme="minorBidi"/>
                  <w:noProof/>
                </w:rPr>
              </w:rPrChange>
            </w:rPr>
          </w:pPr>
          <w:ins w:id="300" w:author="Чехович Антон Викторович" w:date="2021-05-13T16:34:00Z"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301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begin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302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Fonts w:ascii="Times New Roman" w:hAnsi="Times New Roman"/>
                <w:b/>
                <w:bCs/>
                <w:noProof/>
                <w:sz w:val="28"/>
                <w:szCs w:val="28"/>
                <w:rPrChange w:id="303" w:author="Чехович Антон Викторович" w:date="2021-05-13T16:34:00Z">
                  <w:rPr>
                    <w:noProof/>
                  </w:rPr>
                </w:rPrChange>
              </w:rPr>
              <w:instrText>HYPERLINK \l "_Toc71816080"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304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instrText xml:space="preserve"> </w:instrText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305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306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separate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307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t>Список литературы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308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ab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309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310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instrText xml:space="preserve"> PAGEREF _Toc71816080 \h </w:instrTex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311" w:author="Чехович Антон Викторович" w:date="2021-05-13T16:34:00Z">
                  <w:rPr>
                    <w:noProof/>
                    <w:webHidden/>
                  </w:rPr>
                </w:rPrChange>
              </w:rPr>
            </w:r>
          </w:ins>
          <w:r w:rsidRPr="00891A96">
            <w:rPr>
              <w:rFonts w:ascii="Times New Roman" w:hAnsi="Times New Roman"/>
              <w:b/>
              <w:bCs/>
              <w:noProof/>
              <w:webHidden/>
              <w:sz w:val="28"/>
              <w:szCs w:val="28"/>
              <w:rPrChange w:id="312" w:author="Чехович Антон Викторович" w:date="2021-05-13T16:34:00Z">
                <w:rPr>
                  <w:noProof/>
                  <w:webHidden/>
                </w:rPr>
              </w:rPrChange>
            </w:rPr>
            <w:fldChar w:fldCharType="separate"/>
          </w:r>
          <w:ins w:id="313" w:author="Чехович Антон Викторович" w:date="2021-05-13T16:34:00Z"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314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t>64</w:t>
            </w:r>
            <w:r w:rsidRPr="00891A96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  <w:rPrChange w:id="315" w:author="Чехович Антон Викторович" w:date="2021-05-13T16:34:00Z">
                  <w:rPr>
                    <w:noProof/>
                    <w:webHidden/>
                  </w:rPr>
                </w:rPrChange>
              </w:rPr>
              <w:fldChar w:fldCharType="end"/>
            </w:r>
            <w:r w:rsidRPr="00891A96">
              <w:rPr>
                <w:rStyle w:val="af4"/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rPrChange w:id="316" w:author="Чехович Антон Викторович" w:date="2021-05-13T16:34:00Z">
                  <w:rPr>
                    <w:rStyle w:val="af4"/>
                    <w:noProof/>
                  </w:rPr>
                </w:rPrChange>
              </w:rPr>
              <w:fldChar w:fldCharType="end"/>
            </w:r>
          </w:ins>
        </w:p>
        <w:p w14:paraId="7371023C" w14:textId="7C02E380" w:rsidR="0006586D" w:rsidRDefault="0006586D">
          <w:pPr>
            <w:rPr>
              <w:ins w:id="317" w:author="Чехович Антон Викторович" w:date="2021-05-13T01:08:00Z"/>
            </w:rPr>
          </w:pPr>
          <w:del w:id="318" w:author="Чехович Антон Викторович" w:date="2021-05-13T01:11:00Z">
            <w:r w:rsidRPr="00891A96" w:rsidDel="0006586D">
              <w:rPr>
                <w:b/>
                <w:bCs/>
                <w:noProof/>
                <w:szCs w:val="28"/>
                <w:rPrChange w:id="319" w:author="Чехович Антон Викторович" w:date="2021-05-13T16:34:00Z">
                  <w:rPr>
                    <w:b/>
                    <w:bCs/>
                    <w:noProof/>
                  </w:rPr>
                </w:rPrChange>
              </w:rPr>
              <w:delText>Элементы оглавления не найдены.</w:delText>
            </w:r>
          </w:del>
          <w:ins w:id="320" w:author="Чехович Антон Викторович" w:date="2021-05-13T01:08:00Z">
            <w:r w:rsidRPr="00891A96">
              <w:rPr>
                <w:b/>
                <w:bCs/>
                <w:szCs w:val="28"/>
                <w:rPrChange w:id="321" w:author="Чехович Антон Викторович" w:date="2021-05-13T16:34:00Z">
                  <w:rPr>
                    <w:b/>
                    <w:bCs/>
                  </w:rPr>
                </w:rPrChange>
              </w:rPr>
              <w:fldChar w:fldCharType="end"/>
            </w:r>
          </w:ins>
        </w:p>
        <w:customXmlInsRangeStart w:id="322" w:author="Чехович Антон Викторович" w:date="2021-05-13T01:08:00Z"/>
      </w:sdtContent>
    </w:sdt>
    <w:customXmlInsRangeEnd w:id="322"/>
    <w:p w14:paraId="41A1C1A7" w14:textId="77777777" w:rsidR="004C0C96" w:rsidRDefault="004C0C96" w:rsidP="00362366">
      <w:pPr>
        <w:pStyle w:val="a3"/>
        <w:rPr>
          <w:ins w:id="323" w:author="Чехович Антон Викторович" w:date="2021-05-13T01:05:00Z"/>
        </w:rPr>
      </w:pPr>
    </w:p>
    <w:p w14:paraId="30DA46A4" w14:textId="40D4DFFD" w:rsidR="004C0C96" w:rsidRDefault="004C0C96" w:rsidP="00362366">
      <w:pPr>
        <w:pStyle w:val="a3"/>
        <w:rPr>
          <w:ins w:id="324" w:author="Чехович Антон Викторович" w:date="2021-05-13T01:05:00Z"/>
        </w:rPr>
      </w:pPr>
      <w:ins w:id="325" w:author="Чехович Антон Викторович" w:date="2021-05-13T01:05:00Z">
        <w:r>
          <w:br w:type="page"/>
        </w:r>
      </w:ins>
    </w:p>
    <w:p w14:paraId="5924A503" w14:textId="6A72EC54" w:rsidR="00362366" w:rsidRPr="00362366" w:rsidRDefault="00362366" w:rsidP="00362366">
      <w:pPr>
        <w:pStyle w:val="a3"/>
        <w:rPr>
          <w:ins w:id="326" w:author="Чехович Антон Викторович" w:date="2021-05-13T00:55:00Z"/>
          <w:rPrChange w:id="327" w:author="Чехович Антон Викторович" w:date="2021-05-13T00:55:00Z">
            <w:rPr>
              <w:ins w:id="328" w:author="Чехович Антон Викторович" w:date="2021-05-13T00:55:00Z"/>
            </w:rPr>
          </w:rPrChange>
        </w:rPr>
        <w:pPrChange w:id="329" w:author="Чехович Антон Викторович" w:date="2021-05-13T00:55:00Z">
          <w:pPr>
            <w:tabs>
              <w:tab w:val="left" w:pos="709"/>
            </w:tabs>
            <w:spacing w:line="360" w:lineRule="auto"/>
          </w:pPr>
        </w:pPrChange>
      </w:pPr>
      <w:bookmarkStart w:id="330" w:name="_Toc71816069"/>
      <w:ins w:id="331" w:author="Чехович Антон Викторович" w:date="2021-05-13T00:55:00Z">
        <w:r>
          <w:lastRenderedPageBreak/>
          <w:t>Введение</w:t>
        </w:r>
        <w:bookmarkEnd w:id="330"/>
      </w:ins>
    </w:p>
    <w:p w14:paraId="65C0BB7D" w14:textId="7EE3EEFB" w:rsidR="00362366" w:rsidRPr="00555BF7" w:rsidRDefault="00362366" w:rsidP="00362366">
      <w:pPr>
        <w:tabs>
          <w:tab w:val="left" w:pos="709"/>
        </w:tabs>
        <w:spacing w:line="360" w:lineRule="auto"/>
        <w:rPr>
          <w:ins w:id="332" w:author="Чехович Антон Викторович" w:date="2021-05-13T00:54:00Z"/>
        </w:rPr>
      </w:pPr>
      <w:ins w:id="333" w:author="Чехович Антон Викторович" w:date="2021-05-13T00:55:00Z">
        <w:r>
          <w:tab/>
        </w:r>
      </w:ins>
      <w:ins w:id="334" w:author="Чехович Антон Викторович" w:date="2021-05-13T00:54:00Z">
        <w:r>
          <w:t>Любое гражданское дело невозможно р</w:t>
        </w:r>
        <w:r w:rsidRPr="00555BF7">
          <w:t>азреш</w:t>
        </w:r>
        <w:r>
          <w:t>ить в свою пользу без достижения двух целей.</w:t>
        </w:r>
        <w:r w:rsidRPr="00555BF7">
          <w:t xml:space="preserve"> </w:t>
        </w:r>
        <w:r>
          <w:t>Первая цель</w:t>
        </w:r>
        <w:r w:rsidRPr="00555BF7">
          <w:t>,</w:t>
        </w:r>
        <w:r>
          <w:t xml:space="preserve"> это определение отсутствия или наличия важного для дела факта или рядов фактов. Вторая цель</w:t>
        </w:r>
        <w:r w:rsidRPr="003B4754">
          <w:t>,</w:t>
        </w:r>
        <w:r>
          <w:t xml:space="preserve"> наложения этого факта на необходимую правовую норму</w:t>
        </w:r>
        <w:r w:rsidRPr="003B4754">
          <w:t>,</w:t>
        </w:r>
        <w:r>
          <w:t xml:space="preserve"> то есть применение закона к тому или иному фактическому обстоятельству. </w:t>
        </w:r>
      </w:ins>
    </w:p>
    <w:p w14:paraId="2DE5890C" w14:textId="77777777" w:rsidR="00362366" w:rsidRDefault="00362366" w:rsidP="00362366">
      <w:pPr>
        <w:tabs>
          <w:tab w:val="left" w:pos="709"/>
        </w:tabs>
        <w:spacing w:line="360" w:lineRule="auto"/>
        <w:rPr>
          <w:ins w:id="335" w:author="Чехович Антон Викторович" w:date="2021-05-13T00:54:00Z"/>
        </w:rPr>
      </w:pPr>
      <w:ins w:id="336" w:author="Чехович Антон Викторович" w:date="2021-05-13T00:54:00Z">
        <w:r>
          <w:tab/>
          <w:t>Процессы представления д</w:t>
        </w:r>
        <w:r w:rsidRPr="00555BF7">
          <w:t>оказ</w:t>
        </w:r>
        <w:r>
          <w:t>ательств и доказывания</w:t>
        </w:r>
        <w:r w:rsidRPr="00555BF7">
          <w:t xml:space="preserve"> направлен</w:t>
        </w:r>
        <w:r>
          <w:t>ы</w:t>
        </w:r>
        <w:r w:rsidRPr="00555BF7">
          <w:t xml:space="preserve"> на реализацию первой </w:t>
        </w:r>
        <w:r>
          <w:t>цели. В связи с этим</w:t>
        </w:r>
        <w:r w:rsidRPr="003B4754">
          <w:t>,</w:t>
        </w:r>
        <w:r>
          <w:t xml:space="preserve"> порядок представления </w:t>
        </w:r>
        <w:r w:rsidRPr="00555BF7">
          <w:t>доказательств и</w:t>
        </w:r>
        <w:r>
          <w:t xml:space="preserve"> способы </w:t>
        </w:r>
        <w:r w:rsidRPr="00555BF7">
          <w:t>доказывани</w:t>
        </w:r>
        <w:r>
          <w:t>я</w:t>
        </w:r>
        <w:r w:rsidRPr="003B4754">
          <w:t>,</w:t>
        </w:r>
        <w:r>
          <w:t xml:space="preserve"> являются одними из важнейших элементов гражданского процесса</w:t>
        </w:r>
        <w:r w:rsidRPr="00555BF7">
          <w:t>.</w:t>
        </w:r>
      </w:ins>
    </w:p>
    <w:p w14:paraId="59C754A5" w14:textId="77777777" w:rsidR="00362366" w:rsidRPr="002656FF" w:rsidRDefault="00362366" w:rsidP="00362366">
      <w:pPr>
        <w:tabs>
          <w:tab w:val="left" w:pos="709"/>
        </w:tabs>
        <w:spacing w:line="360" w:lineRule="auto"/>
        <w:rPr>
          <w:ins w:id="337" w:author="Чехович Антон Викторович" w:date="2021-05-13T00:54:00Z"/>
        </w:rPr>
      </w:pPr>
      <w:ins w:id="338" w:author="Чехович Антон Викторович" w:date="2021-05-13T00:54:00Z">
        <w:r>
          <w:tab/>
          <w:t>При мониторинге</w:t>
        </w:r>
        <w:r w:rsidRPr="00555BF7">
          <w:t xml:space="preserve"> правоприменительной практики</w:t>
        </w:r>
        <w:r>
          <w:t xml:space="preserve"> по доказыванию в гражданском процессе возникает ряд </w:t>
        </w:r>
        <w:r w:rsidRPr="00555BF7">
          <w:t xml:space="preserve">вопросов, не имеющих однозначного </w:t>
        </w:r>
        <w:r>
          <w:t>толкования</w:t>
        </w:r>
        <w:r w:rsidRPr="00555BF7">
          <w:t xml:space="preserve"> в законе и</w:t>
        </w:r>
        <w:r>
          <w:t xml:space="preserve"> сложившейся правоприменительной практике</w:t>
        </w:r>
        <w:r w:rsidRPr="00555BF7">
          <w:t>.</w:t>
        </w:r>
      </w:ins>
    </w:p>
    <w:p w14:paraId="4F071C20" w14:textId="77777777" w:rsidR="00362366" w:rsidRDefault="00362366" w:rsidP="00362366">
      <w:pPr>
        <w:tabs>
          <w:tab w:val="left" w:pos="709"/>
        </w:tabs>
        <w:spacing w:line="360" w:lineRule="auto"/>
        <w:rPr>
          <w:ins w:id="339" w:author="Чехович Антон Викторович" w:date="2021-05-13T00:54:00Z"/>
        </w:rPr>
      </w:pPr>
      <w:ins w:id="340" w:author="Чехович Антон Викторович" w:date="2021-05-13T00:54:00Z">
        <w:r>
          <w:tab/>
        </w:r>
        <w:r w:rsidRPr="00555BF7">
          <w:t>Возникают подобные вопросы и на стадии апелляционной инстанции</w:t>
        </w:r>
        <w:r w:rsidRPr="0061188C">
          <w:t xml:space="preserve"> — </w:t>
        </w:r>
        <w:r>
          <w:t>как раз вопросы доказывания</w:t>
        </w:r>
        <w:r w:rsidRPr="002656FF">
          <w:t xml:space="preserve">, принятия и исследования новых </w:t>
        </w:r>
        <w:r w:rsidRPr="00FD241D">
          <w:t>доказательств</w:t>
        </w:r>
        <w:r w:rsidRPr="002656FF">
          <w:t xml:space="preserve"> при рассмотрении дела в порядке апелляции в гражданском процессе </w:t>
        </w:r>
        <w:r>
          <w:t xml:space="preserve">и стали предметом исследования данной работы. </w:t>
        </w:r>
      </w:ins>
    </w:p>
    <w:p w14:paraId="5ECEDDD3" w14:textId="77777777" w:rsidR="00362366" w:rsidRDefault="00362366" w:rsidP="00362366">
      <w:pPr>
        <w:tabs>
          <w:tab w:val="left" w:pos="709"/>
        </w:tabs>
        <w:spacing w:line="360" w:lineRule="auto"/>
        <w:rPr>
          <w:ins w:id="341" w:author="Чехович Антон Викторович" w:date="2021-05-13T00:54:00Z"/>
        </w:rPr>
      </w:pPr>
      <w:ins w:id="342" w:author="Чехович Антон Викторович" w:date="2021-05-13T00:54:00Z">
        <w:r>
          <w:tab/>
          <w:t>Прежде чем приступить к конкретным проблемам</w:t>
        </w:r>
        <w:r w:rsidRPr="000B6D34">
          <w:t>,</w:t>
        </w:r>
        <w:r>
          <w:t xml:space="preserve"> необходимо проанализировать некоторые термины, корректное понимание которых необходимо для правильного осуществления исследовательской деятельности.</w:t>
        </w:r>
      </w:ins>
    </w:p>
    <w:p w14:paraId="4120DE90" w14:textId="77777777" w:rsidR="00362366" w:rsidRDefault="00362366" w:rsidP="00362366">
      <w:pPr>
        <w:tabs>
          <w:tab w:val="left" w:pos="709"/>
        </w:tabs>
        <w:spacing w:line="360" w:lineRule="auto"/>
        <w:rPr>
          <w:ins w:id="343" w:author="Чехович Антон Викторович" w:date="2021-05-13T00:54:00Z"/>
        </w:rPr>
      </w:pPr>
      <w:ins w:id="344" w:author="Чехович Антон Викторович" w:date="2021-05-13T00:54:00Z">
        <w:r>
          <w:tab/>
          <w:t xml:space="preserve">Процесс доказывания представляет собой два различных уровня </w:t>
        </w:r>
        <w:r w:rsidRPr="0061188C">
          <w:t xml:space="preserve">— </w:t>
        </w:r>
        <w:r>
          <w:t xml:space="preserve">внешний и внутренний, который также принято в юридической и психологической литературе называть </w:t>
        </w:r>
        <w:r w:rsidRPr="000B6D34">
          <w:t>гносеологическ</w:t>
        </w:r>
        <w:r>
          <w:t xml:space="preserve">им. Внешняя сторона доказывания </w:t>
        </w:r>
        <w:r w:rsidRPr="0061188C">
          <w:t>—</w:t>
        </w:r>
        <w:r>
          <w:t xml:space="preserve"> </w:t>
        </w:r>
        <w:r w:rsidRPr="000B6D34">
          <w:t>совокупность процессуальных действий, направленных на установление фактических обстоятельств дела</w:t>
        </w:r>
        <w:r>
          <w:t xml:space="preserve">. Внутренняя сторона </w:t>
        </w:r>
        <w:r>
          <w:lastRenderedPageBreak/>
          <w:t xml:space="preserve">доказывания </w:t>
        </w:r>
        <w:r w:rsidRPr="0061188C">
          <w:t>—</w:t>
        </w:r>
        <w:r>
          <w:t xml:space="preserve"> человеческое </w:t>
        </w:r>
        <w:r w:rsidRPr="00CF16C3">
          <w:t>познание и удостоверение тех событий и явлений внешнего мира, которые имеют значение для правильного разрешения дела</w:t>
        </w:r>
        <w:r>
          <w:t>.</w:t>
        </w:r>
      </w:ins>
    </w:p>
    <w:p w14:paraId="25071E45" w14:textId="77777777" w:rsidR="00362366" w:rsidRDefault="00362366" w:rsidP="00362366">
      <w:pPr>
        <w:tabs>
          <w:tab w:val="left" w:pos="709"/>
        </w:tabs>
        <w:spacing w:line="360" w:lineRule="auto"/>
        <w:rPr>
          <w:ins w:id="345" w:author="Чехович Антон Викторович" w:date="2021-05-13T00:54:00Z"/>
        </w:rPr>
      </w:pPr>
      <w:ins w:id="346" w:author="Чехович Антон Викторович" w:date="2021-05-13T00:54:00Z">
        <w:r>
          <w:tab/>
          <w:t>Доказывание в судебном процессе подчинено гносеологическим законам</w:t>
        </w:r>
        <w:r w:rsidRPr="00CF16C3">
          <w:t>,</w:t>
        </w:r>
        <w:r>
          <w:t xml:space="preserve"> ее выражение или внешняя сторона регламентируется законодателем</w:t>
        </w:r>
        <w:r w:rsidRPr="00CF16C3">
          <w:t>,</w:t>
        </w:r>
        <w:r>
          <w:t xml:space="preserve"> однако</w:t>
        </w:r>
        <w:r w:rsidRPr="0061188C">
          <w:t xml:space="preserve"> </w:t>
        </w:r>
        <w:r>
          <w:t xml:space="preserve">и это выражение должно логически сочетаться с внутренним гносеологическим выражением процесса доказывания. </w:t>
        </w:r>
        <w:r>
          <w:tab/>
        </w:r>
      </w:ins>
    </w:p>
    <w:p w14:paraId="1D20FC62" w14:textId="0A175B29" w:rsidR="00362366" w:rsidRDefault="00362366" w:rsidP="00362366">
      <w:pPr>
        <w:tabs>
          <w:tab w:val="left" w:pos="709"/>
        </w:tabs>
        <w:spacing w:line="360" w:lineRule="auto"/>
        <w:rPr>
          <w:ins w:id="347" w:author="Чехович Антон Викторович" w:date="2021-05-13T00:54:00Z"/>
        </w:rPr>
      </w:pPr>
      <w:ins w:id="348" w:author="Чехович Антон Викторович" w:date="2021-05-13T00:54:00Z">
        <w:r>
          <w:tab/>
          <w:t>Доказывание</w:t>
        </w:r>
        <w:r w:rsidRPr="0061188C">
          <w:t xml:space="preserve"> </w:t>
        </w:r>
        <w:r>
          <w:t xml:space="preserve">как совокупность процессуальных действий состоит из нескольких </w:t>
        </w:r>
      </w:ins>
      <w:ins w:id="349" w:author="Чехович Антон Викторович" w:date="2021-05-13T14:51:00Z">
        <w:r w:rsidR="004C1D7C">
          <w:t>этапов</w:t>
        </w:r>
        <w:r w:rsidR="004C1D7C" w:rsidRPr="0030152F">
          <w:t>,</w:t>
        </w:r>
        <w:r w:rsidR="004C1D7C">
          <w:t xml:space="preserve"> два</w:t>
        </w:r>
      </w:ins>
      <w:ins w:id="350" w:author="Чехович Антон Викторович" w:date="2021-05-13T00:54:00Z">
        <w:r>
          <w:t xml:space="preserve"> этапа</w:t>
        </w:r>
      </w:ins>
      <w:ins w:id="351" w:author="Чехович Антон Викторович" w:date="2021-05-13T14:51:00Z">
        <w:r w:rsidR="004C1D7C">
          <w:t xml:space="preserve"> из которых</w:t>
        </w:r>
      </w:ins>
      <w:ins w:id="352" w:author="Чехович Антон Викторович" w:date="2021-05-13T00:54:00Z">
        <w:r>
          <w:t xml:space="preserve"> закреплены в ст. 56 Гражданско-процессуального кодекса Российской Федерации (далее по тексту ГПК РФ)</w:t>
        </w:r>
        <w:r>
          <w:rPr>
            <w:rStyle w:val="a8"/>
          </w:rPr>
          <w:footnoteReference w:id="1"/>
        </w:r>
        <w:r>
          <w:t>. Первый этап</w:t>
        </w:r>
        <w:r w:rsidRPr="0061188C">
          <w:t xml:space="preserve"> — </w:t>
        </w:r>
        <w:r>
          <w:t>определение предмета доказывания. Второй этап</w:t>
        </w:r>
        <w:r w:rsidRPr="0061188C">
          <w:t xml:space="preserve"> — </w:t>
        </w:r>
        <w:r>
          <w:t xml:space="preserve">выполнение процесса доказывания предмета или же опровержение его. Третий этап- исследования доказательств закреплен в ст. 58 ГПК РФ. Четвертый этап- оценка доказательств согласно ст. 67 ГПК РФ. </w:t>
        </w:r>
      </w:ins>
    </w:p>
    <w:p w14:paraId="157F01BD" w14:textId="77777777" w:rsidR="00362366" w:rsidRDefault="00362366" w:rsidP="00362366">
      <w:pPr>
        <w:tabs>
          <w:tab w:val="left" w:pos="709"/>
        </w:tabs>
        <w:spacing w:line="360" w:lineRule="auto"/>
        <w:rPr>
          <w:ins w:id="359" w:author="Чехович Антон Викторович" w:date="2021-05-13T00:54:00Z"/>
        </w:rPr>
      </w:pPr>
      <w:ins w:id="360" w:author="Чехович Антон Викторович" w:date="2021-05-13T00:54:00Z">
        <w:r>
          <w:tab/>
          <w:t>Стоит отметить</w:t>
        </w:r>
        <w:r w:rsidRPr="0030152F">
          <w:t>,</w:t>
        </w:r>
        <w:r>
          <w:t xml:space="preserve"> что в законодательстве отсутствует легальное определение понятия «доказывания» с точки зрения гражданского процесса</w:t>
        </w:r>
        <w:r w:rsidRPr="003B4754">
          <w:t xml:space="preserve">, </w:t>
        </w:r>
        <w:r>
          <w:t>несмотря на то что глава 6 ГПК называется «Доказательства и доказывания». Однако определение понятия «Доказывание» содержится в ст.85 Уголовно-процессуального кодекса РФ и звучит следующим образом</w:t>
        </w:r>
        <w:r w:rsidRPr="00CB72FD">
          <w:t xml:space="preserve">: </w:t>
        </w:r>
        <w:r>
          <w:t>«</w:t>
        </w:r>
        <w:r w:rsidRPr="00CB72FD">
          <w:t>Доказывание состоит в собирании, проверке и оценке доказательств в целях установления обстоятельств, предусмотренных статьей 73 настоящего Кодекса.</w:t>
        </w:r>
        <w:r>
          <w:t>».</w:t>
        </w:r>
        <w:r>
          <w:rPr>
            <w:rStyle w:val="a8"/>
          </w:rPr>
          <w:footnoteReference w:id="2"/>
        </w:r>
        <w:r>
          <w:t xml:space="preserve"> Перефразируя данное определение под цели гражданского процесса можно вывести следующее определение</w:t>
        </w:r>
        <w:r w:rsidRPr="006D3B36">
          <w:t>:</w:t>
        </w:r>
        <w:r>
          <w:t xml:space="preserve"> «Доказывание </w:t>
        </w:r>
        <w:r w:rsidRPr="0061188C">
          <w:t>—</w:t>
        </w:r>
        <w:r w:rsidRPr="00CB72FD">
          <w:t xml:space="preserve"> </w:t>
        </w:r>
        <w:r>
          <w:t xml:space="preserve">это процессуальные </w:t>
        </w:r>
        <w:r>
          <w:lastRenderedPageBreak/>
          <w:t xml:space="preserve">действия по </w:t>
        </w:r>
        <w:r w:rsidRPr="00CB72FD">
          <w:t>представлению, собиранию, исследованию</w:t>
        </w:r>
        <w:r>
          <w:t xml:space="preserve"> </w:t>
        </w:r>
        <w:r w:rsidRPr="00CB72FD">
          <w:t>и оценке доказательств,</w:t>
        </w:r>
        <w:r>
          <w:t xml:space="preserve"> </w:t>
        </w:r>
        <w:r w:rsidRPr="00CB72FD">
          <w:t>направленн</w:t>
        </w:r>
        <w:r>
          <w:t>ые</w:t>
        </w:r>
        <w:r w:rsidRPr="00CB72FD">
          <w:t xml:space="preserve"> на установление фактических обстоятельств по гражданскому делу</w:t>
        </w:r>
        <w:r>
          <w:t>»</w:t>
        </w:r>
        <w:r w:rsidRPr="00CB72FD">
          <w:t>.</w:t>
        </w:r>
      </w:ins>
    </w:p>
    <w:p w14:paraId="0A9B686F" w14:textId="12EECF3C" w:rsidR="0075528F" w:rsidDel="00362366" w:rsidRDefault="00362366" w:rsidP="004C1D7C">
      <w:pPr>
        <w:spacing w:line="360" w:lineRule="auto"/>
        <w:rPr>
          <w:del w:id="367" w:author="Чехович Антон Викторович" w:date="2021-05-13T00:45:00Z"/>
        </w:rPr>
        <w:pPrChange w:id="368" w:author="Чехович Антон Викторович" w:date="2021-05-13T14:52:00Z">
          <w:pPr/>
        </w:pPrChange>
      </w:pPr>
      <w:ins w:id="369" w:author="Чехович Антон Викторович" w:date="2021-05-13T00:54:00Z">
        <w:r>
          <w:tab/>
          <w:t>Еще одним важным термином для</w:t>
        </w:r>
        <w:r>
          <w:tab/>
          <w:t xml:space="preserve">данной научно-исследовательской работы является «стадии апелляции». Стадия апелляции — это процесс проверки законности и обоснованности решения суда первой инстанции. </w:t>
        </w:r>
      </w:ins>
      <w:ins w:id="370" w:author="Чехович Антон Викторович" w:date="2021-05-13T14:44:00Z">
        <w:r w:rsidR="004C1D7C">
          <w:br w:type="page"/>
        </w:r>
      </w:ins>
      <w:del w:id="371" w:author="Чехович Антон Викторович" w:date="2021-05-13T00:45:00Z">
        <w:r w:rsidR="0075528F" w:rsidRPr="0075528F" w:rsidDel="007B7E5C">
          <w:lastRenderedPageBreak/>
          <w:delText>Вопро</w:delText>
        </w:r>
        <w:bookmarkStart w:id="372" w:name="_Hlk71148566"/>
        <w:r w:rsidR="0075528F" w:rsidRPr="0075528F" w:rsidDel="007B7E5C">
          <w:delText xml:space="preserve">сы </w:delText>
        </w:r>
        <w:bookmarkStart w:id="373" w:name="_Hlk70019882"/>
        <w:r w:rsidR="0075528F" w:rsidRPr="0075528F" w:rsidDel="007B7E5C">
          <w:delText>принятия и исследования новых доказательств при рассмотрении дела в порядке апелляции в гражданском процессе</w:delText>
        </w:r>
        <w:bookmarkEnd w:id="373"/>
      </w:del>
    </w:p>
    <w:p w14:paraId="1A6F307B" w14:textId="77777777" w:rsidR="00362366" w:rsidRDefault="00362366" w:rsidP="004C1D7C">
      <w:pPr>
        <w:spacing w:line="360" w:lineRule="auto"/>
        <w:rPr>
          <w:ins w:id="374" w:author="Чехович Антон Викторович" w:date="2021-05-13T00:54:00Z"/>
        </w:rPr>
        <w:pPrChange w:id="375" w:author="Чехович Антон Викторович" w:date="2021-05-13T14:52:00Z">
          <w:pPr>
            <w:tabs>
              <w:tab w:val="left" w:pos="709"/>
            </w:tabs>
            <w:spacing w:line="360" w:lineRule="auto"/>
            <w:jc w:val="center"/>
          </w:pPr>
        </w:pPrChange>
      </w:pPr>
    </w:p>
    <w:p w14:paraId="6624B316" w14:textId="33CB60E6" w:rsidR="00362366" w:rsidRPr="00362366" w:rsidRDefault="00362366" w:rsidP="00362366">
      <w:pPr>
        <w:pStyle w:val="a3"/>
        <w:rPr>
          <w:bCs/>
          <w:rPrChange w:id="376" w:author="Чехович Антон Викторович" w:date="2021-05-13T00:51:00Z">
            <w:rPr>
              <w:b/>
              <w:bCs/>
            </w:rPr>
          </w:rPrChange>
        </w:rPr>
        <w:pPrChange w:id="377" w:author="Чехович Антон Викторович" w:date="2021-05-13T00:55:00Z">
          <w:pPr>
            <w:tabs>
              <w:tab w:val="left" w:pos="709"/>
            </w:tabs>
            <w:spacing w:line="360" w:lineRule="auto"/>
          </w:pPr>
        </w:pPrChange>
      </w:pPr>
      <w:bookmarkStart w:id="378" w:name="_Toc71816070"/>
      <w:bookmarkEnd w:id="4"/>
      <w:ins w:id="379" w:author="Чехович Антон Викторович" w:date="2021-05-13T00:52:00Z">
        <w:r>
          <w:t>1.</w:t>
        </w:r>
      </w:ins>
      <w:del w:id="380" w:author="Чехович Антон Викторович" w:date="2021-05-13T00:51:00Z">
        <w:r w:rsidR="007100E5" w:rsidDel="00362366">
          <w:tab/>
        </w:r>
      </w:del>
      <w:ins w:id="381" w:author="Чехович Антон Викторович" w:date="2021-05-13T00:47:00Z">
        <w:r w:rsidRPr="00362366">
          <w:rPr>
            <w:bCs/>
            <w:rPrChange w:id="382" w:author="Чехович Антон Викторович" w:date="2021-05-13T00:51:00Z">
              <w:rPr>
                <w:bCs/>
              </w:rPr>
            </w:rPrChange>
          </w:rPr>
          <w:t xml:space="preserve">Теоретическое обоснование </w:t>
        </w:r>
      </w:ins>
      <w:ins w:id="383" w:author="Чехович Антон Викторович" w:date="2021-05-13T00:48:00Z">
        <w:r w:rsidRPr="00362366">
          <w:rPr>
            <w:bCs/>
            <w:rPrChange w:id="384" w:author="Чехович Антон Викторович" w:date="2021-05-13T00:51:00Z">
              <w:rPr/>
            </w:rPrChange>
          </w:rPr>
          <w:t>вопросов принятия и исследования новых доказательств при рассмотрении дела в порядке апелляции в гражданском процессе</w:t>
        </w:r>
        <w:bookmarkEnd w:id="378"/>
        <w:r w:rsidRPr="00362366" w:rsidDel="00362366">
          <w:rPr>
            <w:bCs/>
            <w:rPrChange w:id="385" w:author="Чехович Антон Викторович" w:date="2021-05-13T00:51:00Z">
              <w:rPr>
                <w:bCs/>
              </w:rPr>
            </w:rPrChange>
          </w:rPr>
          <w:t xml:space="preserve"> </w:t>
        </w:r>
      </w:ins>
      <w:del w:id="386" w:author="Чехович Антон Викторович" w:date="2021-05-13T00:47:00Z">
        <w:r w:rsidR="006A28F4" w:rsidRPr="00362366" w:rsidDel="00362366">
          <w:rPr>
            <w:bCs/>
            <w:rPrChange w:id="387" w:author="Чехович Антон Викторович" w:date="2021-05-13T00:51:00Z">
              <w:rPr>
                <w:bCs/>
              </w:rPr>
            </w:rPrChange>
          </w:rPr>
          <w:delText xml:space="preserve">Глава </w:delText>
        </w:r>
        <w:r w:rsidR="0062031D" w:rsidRPr="00362366" w:rsidDel="00362366">
          <w:rPr>
            <w:bCs/>
            <w:rPrChange w:id="388" w:author="Чехович Антон Викторович" w:date="2021-05-13T00:51:00Z">
              <w:rPr>
                <w:bCs/>
              </w:rPr>
            </w:rPrChange>
          </w:rPr>
          <w:delText xml:space="preserve">№ </w:delText>
        </w:r>
        <w:r w:rsidR="006A28F4" w:rsidRPr="00362366" w:rsidDel="00362366">
          <w:rPr>
            <w:bCs/>
            <w:rPrChange w:id="389" w:author="Чехович Антон Викторович" w:date="2021-05-13T00:51:00Z">
              <w:rPr>
                <w:bCs/>
              </w:rPr>
            </w:rPrChange>
          </w:rPr>
          <w:delText xml:space="preserve">1 </w:delText>
        </w:r>
      </w:del>
    </w:p>
    <w:p w14:paraId="670618FF" w14:textId="14636938" w:rsidR="006A28F4" w:rsidRPr="006A28F4" w:rsidDel="00362366" w:rsidRDefault="00FA0CAC" w:rsidP="004C0C96">
      <w:pPr>
        <w:pStyle w:val="a3"/>
        <w:rPr>
          <w:del w:id="390" w:author="Чехович Антон Викторович" w:date="2021-05-13T00:55:00Z"/>
        </w:rPr>
        <w:pPrChange w:id="391" w:author="Чехович Антон Викторович" w:date="2021-05-13T00:57:00Z">
          <w:pPr>
            <w:tabs>
              <w:tab w:val="left" w:pos="709"/>
            </w:tabs>
            <w:spacing w:line="360" w:lineRule="auto"/>
          </w:pPr>
        </w:pPrChange>
      </w:pPr>
      <w:del w:id="392" w:author="Чехович Антон Викторович" w:date="2021-05-13T00:53:00Z">
        <w:r w:rsidDel="00362366">
          <w:tab/>
          <w:delText xml:space="preserve">Параграф </w:delText>
        </w:r>
        <w:r w:rsidR="0062031D" w:rsidDel="00362366">
          <w:delText xml:space="preserve">№ </w:delText>
        </w:r>
        <w:r w:rsidDel="00362366">
          <w:delText xml:space="preserve">1 </w:delText>
        </w:r>
      </w:del>
      <w:del w:id="393" w:author="Чехович Антон Викторович" w:date="2021-05-13T00:55:00Z">
        <w:r w:rsidDel="00362366">
          <w:delText>Введение</w:delText>
        </w:r>
      </w:del>
    </w:p>
    <w:p w14:paraId="4E32B54A" w14:textId="059ED39D" w:rsidR="00555BF7" w:rsidRPr="00555BF7" w:rsidDel="00362366" w:rsidRDefault="00636FDF" w:rsidP="004C0C96">
      <w:pPr>
        <w:pStyle w:val="a3"/>
        <w:rPr>
          <w:del w:id="394" w:author="Чехович Антон Викторович" w:date="2021-05-13T00:54:00Z"/>
        </w:rPr>
        <w:pPrChange w:id="395" w:author="Чехович Антон Викторович" w:date="2021-05-13T00:57:00Z">
          <w:pPr>
            <w:tabs>
              <w:tab w:val="left" w:pos="709"/>
            </w:tabs>
            <w:spacing w:line="360" w:lineRule="auto"/>
          </w:pPr>
        </w:pPrChange>
      </w:pPr>
      <w:del w:id="396" w:author="Чехович Антон Викторович" w:date="2021-05-13T00:55:00Z">
        <w:r w:rsidDel="00362366">
          <w:tab/>
        </w:r>
      </w:del>
      <w:del w:id="397" w:author="Чехович Антон Викторович" w:date="2021-05-13T00:54:00Z">
        <w:r w:rsidR="00555BF7" w:rsidDel="00362366">
          <w:delText>Любое гражданское дело невозможно р</w:delText>
        </w:r>
        <w:r w:rsidR="00555BF7" w:rsidRPr="00555BF7" w:rsidDel="00362366">
          <w:delText>азреш</w:delText>
        </w:r>
        <w:r w:rsidR="00555BF7" w:rsidDel="00362366">
          <w:delText>ить в свою пользу без достижения двух целей.</w:delText>
        </w:r>
        <w:r w:rsidR="00555BF7" w:rsidRPr="00555BF7" w:rsidDel="00362366">
          <w:delText xml:space="preserve"> </w:delText>
        </w:r>
        <w:r w:rsidR="00555BF7" w:rsidDel="00362366">
          <w:delText>Первая цель</w:delText>
        </w:r>
        <w:r w:rsidR="00555BF7" w:rsidRPr="00555BF7" w:rsidDel="00362366">
          <w:delText>,</w:delText>
        </w:r>
        <w:r w:rsidR="00555BF7" w:rsidDel="00362366">
          <w:delText xml:space="preserve"> это определен</w:delText>
        </w:r>
        <w:r w:rsidR="00421FF9" w:rsidDel="00362366">
          <w:delText>ие</w:delText>
        </w:r>
        <w:r w:rsidR="00555BF7" w:rsidDel="00362366">
          <w:delText xml:space="preserve"> отсутствия или наличия важного для дела факта</w:delText>
        </w:r>
        <w:r w:rsidR="00CB72FD" w:rsidDel="00362366">
          <w:delText xml:space="preserve"> или рядов фактов</w:delText>
        </w:r>
        <w:r w:rsidR="00555BF7" w:rsidDel="00362366">
          <w:delText>. Вторая цель</w:delText>
        </w:r>
        <w:r w:rsidR="00555BF7" w:rsidRPr="003B4754" w:rsidDel="00362366">
          <w:delText>,</w:delText>
        </w:r>
        <w:r w:rsidR="003B4754" w:rsidDel="00362366">
          <w:delText xml:space="preserve"> наложения этого факта </w:delText>
        </w:r>
        <w:r w:rsidR="00421FF9" w:rsidDel="00362366">
          <w:delText>на</w:delText>
        </w:r>
        <w:r w:rsidR="003B4754" w:rsidDel="00362366">
          <w:delText xml:space="preserve"> необходимую правовую норму</w:delText>
        </w:r>
        <w:r w:rsidR="003B4754" w:rsidRPr="003B4754" w:rsidDel="00362366">
          <w:delText>,</w:delText>
        </w:r>
        <w:r w:rsidR="003B4754" w:rsidDel="00362366">
          <w:delText xml:space="preserve"> то есть применени</w:delText>
        </w:r>
        <w:r w:rsidR="00421FF9" w:rsidDel="00362366">
          <w:delText>е</w:delText>
        </w:r>
        <w:r w:rsidR="003B4754" w:rsidDel="00362366">
          <w:delText xml:space="preserve"> закона к тому или иному фактическому обстоятельству.</w:delText>
        </w:r>
        <w:r w:rsidR="00555BF7" w:rsidDel="00362366">
          <w:delText xml:space="preserve"> </w:delText>
        </w:r>
      </w:del>
    </w:p>
    <w:p w14:paraId="604FBE21" w14:textId="70BBF8E3" w:rsidR="00555BF7" w:rsidDel="00362366" w:rsidRDefault="007100E5" w:rsidP="004C0C96">
      <w:pPr>
        <w:pStyle w:val="a3"/>
        <w:rPr>
          <w:del w:id="398" w:author="Чехович Антон Викторович" w:date="2021-05-13T00:54:00Z"/>
        </w:rPr>
        <w:pPrChange w:id="399" w:author="Чехович Антон Викторович" w:date="2021-05-13T00:57:00Z">
          <w:pPr>
            <w:tabs>
              <w:tab w:val="left" w:pos="709"/>
            </w:tabs>
            <w:spacing w:line="360" w:lineRule="auto"/>
          </w:pPr>
        </w:pPrChange>
      </w:pPr>
      <w:del w:id="400" w:author="Чехович Антон Викторович" w:date="2021-05-13T00:54:00Z">
        <w:r w:rsidDel="00362366">
          <w:tab/>
        </w:r>
        <w:r w:rsidR="003B4754" w:rsidDel="00362366">
          <w:delText xml:space="preserve">Процессы </w:delText>
        </w:r>
      </w:del>
      <w:del w:id="401" w:author="Чехович Антон Викторович" w:date="2021-05-11T21:30:00Z">
        <w:r w:rsidR="003B4754" w:rsidDel="000E4FF3">
          <w:delText>предост</w:delText>
        </w:r>
      </w:del>
      <w:del w:id="402" w:author="Чехович Антон Викторович" w:date="2021-05-13T00:54:00Z">
        <w:r w:rsidR="003B4754" w:rsidDel="00362366">
          <w:delText>авления д</w:delText>
        </w:r>
        <w:r w:rsidR="003B4754" w:rsidRPr="00555BF7" w:rsidDel="00362366">
          <w:delText>оказ</w:delText>
        </w:r>
        <w:r w:rsidR="003B4754" w:rsidDel="00362366">
          <w:delText>ательств и доказывания</w:delText>
        </w:r>
        <w:r w:rsidR="003B4754" w:rsidRPr="00555BF7" w:rsidDel="00362366">
          <w:delText xml:space="preserve"> направлен</w:delText>
        </w:r>
        <w:r w:rsidR="003B4754" w:rsidDel="00362366">
          <w:delText>ы</w:delText>
        </w:r>
        <w:r w:rsidR="003B4754" w:rsidRPr="00555BF7" w:rsidDel="00362366">
          <w:delText xml:space="preserve"> на реализацию первой </w:delText>
        </w:r>
        <w:r w:rsidR="003B4754" w:rsidDel="00362366">
          <w:delText>цели. В связи с этим</w:delText>
        </w:r>
        <w:r w:rsidR="003B4754" w:rsidRPr="003B4754" w:rsidDel="00362366">
          <w:delText>,</w:delText>
        </w:r>
        <w:r w:rsidR="003B4754" w:rsidDel="00362366">
          <w:delText xml:space="preserve"> порядок </w:delText>
        </w:r>
      </w:del>
      <w:del w:id="403" w:author="Чехович Антон Викторович" w:date="2021-05-11T21:31:00Z">
        <w:r w:rsidR="003B4754" w:rsidDel="000E4FF3">
          <w:delText>предост</w:delText>
        </w:r>
      </w:del>
      <w:del w:id="404" w:author="Чехович Антон Викторович" w:date="2021-05-13T00:54:00Z">
        <w:r w:rsidR="003B4754" w:rsidDel="00362366">
          <w:delText xml:space="preserve">авления </w:delText>
        </w:r>
        <w:r w:rsidR="00555BF7" w:rsidRPr="00555BF7" w:rsidDel="00362366">
          <w:delText>доказательств и</w:delText>
        </w:r>
        <w:r w:rsidR="003B4754" w:rsidDel="00362366">
          <w:delText xml:space="preserve"> способы </w:delText>
        </w:r>
        <w:r w:rsidR="00555BF7" w:rsidRPr="00555BF7" w:rsidDel="00362366">
          <w:delText>доказывани</w:delText>
        </w:r>
        <w:r w:rsidR="003B4754" w:rsidDel="00362366">
          <w:delText>я</w:delText>
        </w:r>
        <w:r w:rsidR="003B4754" w:rsidRPr="003B4754" w:rsidDel="00362366">
          <w:delText>,</w:delText>
        </w:r>
        <w:r w:rsidR="003B4754" w:rsidDel="00362366">
          <w:delText xml:space="preserve"> являются одними из важнейших элементов гражданского процесса</w:delText>
        </w:r>
        <w:r w:rsidR="00555BF7" w:rsidRPr="00555BF7" w:rsidDel="00362366">
          <w:delText>.</w:delText>
        </w:r>
      </w:del>
    </w:p>
    <w:p w14:paraId="4ACC3809" w14:textId="0F1B24EA" w:rsidR="000B6D34" w:rsidRPr="002656FF" w:rsidDel="00362366" w:rsidRDefault="00421FF9" w:rsidP="004C0C96">
      <w:pPr>
        <w:pStyle w:val="a3"/>
        <w:rPr>
          <w:del w:id="405" w:author="Чехович Антон Викторович" w:date="2021-05-13T00:54:00Z"/>
        </w:rPr>
        <w:pPrChange w:id="406" w:author="Чехович Антон Викторович" w:date="2021-05-13T00:57:00Z">
          <w:pPr>
            <w:tabs>
              <w:tab w:val="left" w:pos="709"/>
            </w:tabs>
            <w:spacing w:line="360" w:lineRule="auto"/>
          </w:pPr>
        </w:pPrChange>
      </w:pPr>
      <w:del w:id="407" w:author="Чехович Антон Викторович" w:date="2021-05-13T00:54:00Z">
        <w:r w:rsidDel="00362366">
          <w:tab/>
        </w:r>
        <w:r w:rsidR="000B6D34" w:rsidDel="00362366">
          <w:delText>При мониторинг</w:delText>
        </w:r>
        <w:r w:rsidDel="00362366">
          <w:delText>е</w:delText>
        </w:r>
        <w:r w:rsidR="000B6D34" w:rsidRPr="00555BF7" w:rsidDel="00362366">
          <w:delText xml:space="preserve"> правоприменительной практики</w:delText>
        </w:r>
        <w:r w:rsidR="000B6D34" w:rsidDel="00362366">
          <w:delText xml:space="preserve"> по доказывани</w:delText>
        </w:r>
        <w:r w:rsidDel="00362366">
          <w:delText>ю</w:delText>
        </w:r>
        <w:r w:rsidR="000B6D34" w:rsidDel="00362366">
          <w:delText xml:space="preserve"> в гражданском процессе возникает ряд </w:delText>
        </w:r>
        <w:r w:rsidR="000B6D34" w:rsidRPr="00555BF7" w:rsidDel="00362366">
          <w:delText xml:space="preserve">вопросов, не имеющих однозначного </w:delText>
        </w:r>
        <w:r w:rsidDel="00362366">
          <w:delText>толкования</w:delText>
        </w:r>
        <w:r w:rsidR="000B6D34" w:rsidRPr="00555BF7" w:rsidDel="00362366">
          <w:delText xml:space="preserve"> в законе и</w:delText>
        </w:r>
        <w:r w:rsidR="000B6D34" w:rsidDel="00362366">
          <w:delText xml:space="preserve"> сложившейся правоприменительной практике</w:delText>
        </w:r>
        <w:r w:rsidR="000B6D34" w:rsidRPr="00555BF7" w:rsidDel="00362366">
          <w:delText>.</w:delText>
        </w:r>
      </w:del>
    </w:p>
    <w:p w14:paraId="36969B2F" w14:textId="672BD462" w:rsidR="000B6D34" w:rsidDel="00362366" w:rsidRDefault="000B6D34" w:rsidP="004C0C96">
      <w:pPr>
        <w:pStyle w:val="a3"/>
        <w:rPr>
          <w:del w:id="408" w:author="Чехович Антон Викторович" w:date="2021-05-13T00:54:00Z"/>
        </w:rPr>
        <w:pPrChange w:id="409" w:author="Чехович Антон Викторович" w:date="2021-05-13T00:57:00Z">
          <w:pPr>
            <w:tabs>
              <w:tab w:val="left" w:pos="709"/>
            </w:tabs>
            <w:spacing w:line="360" w:lineRule="auto"/>
          </w:pPr>
        </w:pPrChange>
      </w:pPr>
      <w:del w:id="410" w:author="Чехович Антон Викторович" w:date="2021-05-13T00:54:00Z">
        <w:r w:rsidDel="00362366">
          <w:tab/>
        </w:r>
        <w:r w:rsidRPr="00555BF7" w:rsidDel="00362366">
          <w:delText>Возникают подобные вопросы и на стадии апелляционной инстанции</w:delText>
        </w:r>
        <w:r w:rsidR="0061188C" w:rsidRPr="0061188C" w:rsidDel="00362366">
          <w:delText xml:space="preserve"> — </w:delText>
        </w:r>
        <w:r w:rsidDel="00362366">
          <w:delText>как раз вопросы доказывани</w:delText>
        </w:r>
        <w:r w:rsidR="0069456B" w:rsidDel="00362366">
          <w:delText>я</w:delText>
        </w:r>
        <w:r w:rsidRPr="002656FF" w:rsidDel="00362366">
          <w:delText xml:space="preserve">, принятия и исследования новых </w:delText>
        </w:r>
        <w:r w:rsidRPr="00FD241D" w:rsidDel="00362366">
          <w:delText>доказательств</w:delText>
        </w:r>
        <w:r w:rsidRPr="002656FF" w:rsidDel="00362366">
          <w:delText xml:space="preserve"> при рассмотрении дела в порядке апелляции в гражданском процессе </w:delText>
        </w:r>
        <w:r w:rsidDel="00362366">
          <w:delText xml:space="preserve">и стали предметом исследования данной работы. </w:delText>
        </w:r>
      </w:del>
    </w:p>
    <w:p w14:paraId="18BA51EB" w14:textId="188038A8" w:rsidR="000B6D34" w:rsidDel="00362366" w:rsidRDefault="000B6D34" w:rsidP="004C0C96">
      <w:pPr>
        <w:pStyle w:val="a3"/>
        <w:rPr>
          <w:del w:id="411" w:author="Чехович Антон Викторович" w:date="2021-05-13T00:54:00Z"/>
        </w:rPr>
        <w:pPrChange w:id="412" w:author="Чехович Антон Викторович" w:date="2021-05-13T00:57:00Z">
          <w:pPr>
            <w:tabs>
              <w:tab w:val="left" w:pos="709"/>
            </w:tabs>
            <w:spacing w:line="360" w:lineRule="auto"/>
          </w:pPr>
        </w:pPrChange>
      </w:pPr>
      <w:del w:id="413" w:author="Чехович Антон Викторович" w:date="2021-05-13T00:54:00Z">
        <w:r w:rsidDel="00362366">
          <w:tab/>
          <w:delText>Прежде чем приступить к конкретным проблемам</w:delText>
        </w:r>
        <w:r w:rsidRPr="000B6D34" w:rsidDel="00362366">
          <w:delText>,</w:delText>
        </w:r>
        <w:r w:rsidDel="00362366">
          <w:delText xml:space="preserve"> необходимо проанализировать некоторые термины</w:delText>
        </w:r>
        <w:r w:rsidR="006D3B36" w:rsidDel="00362366">
          <w:delText>, корректное понимание которых необходимо для правильного осуществления исследовательской деятельности</w:delText>
        </w:r>
        <w:r w:rsidDel="00362366">
          <w:delText>.</w:delText>
        </w:r>
      </w:del>
    </w:p>
    <w:p w14:paraId="6FAC0967" w14:textId="6B294EAE" w:rsidR="00CF16C3" w:rsidDel="00362366" w:rsidRDefault="00CF16C3" w:rsidP="004C0C96">
      <w:pPr>
        <w:pStyle w:val="a3"/>
        <w:rPr>
          <w:del w:id="414" w:author="Чехович Антон Викторович" w:date="2021-05-13T00:54:00Z"/>
        </w:rPr>
        <w:pPrChange w:id="415" w:author="Чехович Антон Викторович" w:date="2021-05-13T00:57:00Z">
          <w:pPr>
            <w:tabs>
              <w:tab w:val="left" w:pos="709"/>
            </w:tabs>
            <w:spacing w:line="360" w:lineRule="auto"/>
          </w:pPr>
        </w:pPrChange>
      </w:pPr>
      <w:del w:id="416" w:author="Чехович Антон Викторович" w:date="2021-05-13T00:54:00Z">
        <w:r w:rsidDel="00362366">
          <w:tab/>
        </w:r>
        <w:r w:rsidR="000B6D34" w:rsidDel="00362366">
          <w:delText>Процесс доказывания представляет собой два различных уровня</w:delText>
        </w:r>
        <w:r w:rsidR="00FD241D" w:rsidDel="00362366">
          <w:delText xml:space="preserve"> </w:delText>
        </w:r>
        <w:r w:rsidR="0061188C" w:rsidRPr="0061188C" w:rsidDel="00362366">
          <w:delText xml:space="preserve">— </w:delText>
        </w:r>
        <w:r w:rsidR="000B6D34" w:rsidDel="00362366">
          <w:delText>внешний и внутренний</w:delText>
        </w:r>
        <w:r w:rsidR="0069456B" w:rsidDel="00362366">
          <w:delText>, который также принято в юридической и психологической литературе называть</w:delText>
        </w:r>
        <w:r w:rsidR="000B6D34" w:rsidDel="00362366">
          <w:delText xml:space="preserve"> </w:delText>
        </w:r>
        <w:r w:rsidR="000B6D34" w:rsidRPr="000B6D34" w:rsidDel="00362366">
          <w:delText>гносеологическ</w:delText>
        </w:r>
        <w:r w:rsidR="000B6D34" w:rsidDel="00362366">
          <w:delText>и</w:delText>
        </w:r>
        <w:r w:rsidR="0069456B" w:rsidDel="00362366">
          <w:delText>м</w:delText>
        </w:r>
        <w:r w:rsidR="000B6D34" w:rsidDel="00362366">
          <w:delText>.</w:delText>
        </w:r>
        <w:r w:rsidR="0069456B" w:rsidDel="00362366">
          <w:delText xml:space="preserve"> </w:delText>
        </w:r>
        <w:r w:rsidDel="00362366">
          <w:delText xml:space="preserve">Внешняя сторона </w:delText>
        </w:r>
        <w:r w:rsidR="000B6D34" w:rsidDel="00362366">
          <w:delText>доказывани</w:delText>
        </w:r>
        <w:r w:rsidR="0069456B" w:rsidDel="00362366">
          <w:delText xml:space="preserve">я </w:delText>
        </w:r>
        <w:r w:rsidR="0061188C" w:rsidRPr="0061188C" w:rsidDel="00362366">
          <w:delText>—</w:delText>
        </w:r>
        <w:r w:rsidR="000B6D34" w:rsidDel="00362366">
          <w:delText xml:space="preserve"> </w:delText>
        </w:r>
        <w:r w:rsidR="000B6D34" w:rsidRPr="000B6D34" w:rsidDel="00362366">
          <w:delText>совокупность процессуальных действий, направленных на установление фактических обстоятельств дела</w:delText>
        </w:r>
        <w:r w:rsidR="000B6D34" w:rsidDel="00362366">
          <w:delText xml:space="preserve">. </w:delText>
        </w:r>
        <w:r w:rsidDel="00362366">
          <w:delText>Внутренняя сторона доказывания</w:delText>
        </w:r>
        <w:r w:rsidR="0069456B" w:rsidDel="00362366">
          <w:delText xml:space="preserve"> </w:delText>
        </w:r>
        <w:r w:rsidR="0061188C" w:rsidRPr="0061188C" w:rsidDel="00362366">
          <w:delText>—</w:delText>
        </w:r>
        <w:r w:rsidDel="00362366">
          <w:delText xml:space="preserve"> человеческое </w:delText>
        </w:r>
        <w:r w:rsidRPr="00CF16C3" w:rsidDel="00362366">
          <w:delText>познание и удостоверение тех событий и явлений внешнего мира, которые имеют значение для правильного разрешения дела</w:delText>
        </w:r>
        <w:r w:rsidDel="00362366">
          <w:delText>.</w:delText>
        </w:r>
      </w:del>
    </w:p>
    <w:p w14:paraId="77BB1542" w14:textId="7DF5A525" w:rsidR="00CF16C3" w:rsidDel="00362366" w:rsidRDefault="00CF16C3" w:rsidP="004C0C96">
      <w:pPr>
        <w:pStyle w:val="a3"/>
        <w:rPr>
          <w:del w:id="417" w:author="Чехович Антон Викторович" w:date="2021-05-13T00:54:00Z"/>
        </w:rPr>
        <w:pPrChange w:id="418" w:author="Чехович Антон Викторович" w:date="2021-05-13T00:57:00Z">
          <w:pPr>
            <w:tabs>
              <w:tab w:val="left" w:pos="709"/>
            </w:tabs>
            <w:spacing w:line="360" w:lineRule="auto"/>
          </w:pPr>
        </w:pPrChange>
      </w:pPr>
      <w:del w:id="419" w:author="Чехович Антон Викторович" w:date="2021-05-13T00:54:00Z">
        <w:r w:rsidDel="00362366">
          <w:tab/>
          <w:delText>Доказывани</w:delText>
        </w:r>
        <w:r w:rsidR="0069456B" w:rsidDel="00362366">
          <w:delText>е</w:delText>
        </w:r>
        <w:r w:rsidDel="00362366">
          <w:delText xml:space="preserve"> в судебном процессе подчинено гносеологическим законам</w:delText>
        </w:r>
        <w:r w:rsidRPr="00CF16C3" w:rsidDel="00362366">
          <w:delText>,</w:delText>
        </w:r>
        <w:r w:rsidDel="00362366">
          <w:delText xml:space="preserve"> </w:delText>
        </w:r>
      </w:del>
      <w:del w:id="420" w:author="Чехович Антон Викторович" w:date="2021-05-10T02:13:00Z">
        <w:r w:rsidDel="00CC3A75">
          <w:delText>ее  выражение</w:delText>
        </w:r>
      </w:del>
      <w:del w:id="421" w:author="Чехович Антон Викторович" w:date="2021-05-13T00:54:00Z">
        <w:r w:rsidDel="00362366">
          <w:delText xml:space="preserve"> или внешняя сторона регламентируется законодател</w:delText>
        </w:r>
        <w:r w:rsidR="0069456B" w:rsidDel="00362366">
          <w:delText>ем</w:delText>
        </w:r>
        <w:r w:rsidRPr="00CF16C3" w:rsidDel="00362366">
          <w:delText>,</w:delText>
        </w:r>
        <w:r w:rsidDel="00362366">
          <w:delText xml:space="preserve"> однако</w:delText>
        </w:r>
        <w:r w:rsidR="0061188C" w:rsidRPr="0061188C" w:rsidDel="00362366">
          <w:delText xml:space="preserve"> </w:delText>
        </w:r>
        <w:r w:rsidDel="00362366">
          <w:delText>и это выражение должно логически сочетаться с внутренним гносеологическ</w:delText>
        </w:r>
        <w:r w:rsidR="0069456B" w:rsidDel="00362366">
          <w:delText>и</w:delText>
        </w:r>
        <w:r w:rsidDel="00362366">
          <w:delText xml:space="preserve">м выражением процесса доказывания. </w:delText>
        </w:r>
        <w:r w:rsidDel="00362366">
          <w:tab/>
        </w:r>
      </w:del>
    </w:p>
    <w:p w14:paraId="2670692D" w14:textId="411AADBD" w:rsidR="00CF16C3" w:rsidDel="00362366" w:rsidRDefault="00CF16C3" w:rsidP="004C0C96">
      <w:pPr>
        <w:pStyle w:val="a3"/>
        <w:rPr>
          <w:del w:id="422" w:author="Чехович Антон Викторович" w:date="2021-05-13T00:54:00Z"/>
        </w:rPr>
        <w:pPrChange w:id="423" w:author="Чехович Антон Викторович" w:date="2021-05-13T00:57:00Z">
          <w:pPr>
            <w:tabs>
              <w:tab w:val="left" w:pos="709"/>
            </w:tabs>
            <w:spacing w:line="360" w:lineRule="auto"/>
          </w:pPr>
        </w:pPrChange>
      </w:pPr>
      <w:del w:id="424" w:author="Чехович Антон Викторович" w:date="2021-05-13T00:54:00Z">
        <w:r w:rsidDel="00362366">
          <w:tab/>
        </w:r>
        <w:r w:rsidR="0030152F" w:rsidDel="00362366">
          <w:delText>Доказывание</w:delText>
        </w:r>
        <w:r w:rsidR="0061188C" w:rsidRPr="0061188C" w:rsidDel="00362366">
          <w:delText xml:space="preserve"> </w:delText>
        </w:r>
        <w:r w:rsidR="0030152F" w:rsidDel="00362366">
          <w:delText xml:space="preserve">как совокупность процессуальных действий состоит из </w:delText>
        </w:r>
        <w:r w:rsidR="00385E08" w:rsidDel="00362366">
          <w:delText>нескольких</w:delText>
        </w:r>
        <w:r w:rsidR="0030152F" w:rsidDel="00362366">
          <w:delText xml:space="preserve"> этапов</w:delText>
        </w:r>
        <w:r w:rsidR="0030152F" w:rsidRPr="0030152F" w:rsidDel="00362366">
          <w:delText>,</w:delText>
        </w:r>
        <w:r w:rsidR="0030152F" w:rsidDel="00362366">
          <w:delText xml:space="preserve"> </w:delText>
        </w:r>
        <w:r w:rsidR="00385E08" w:rsidDel="00362366">
          <w:delText xml:space="preserve">первые два этапа </w:delText>
        </w:r>
        <w:r w:rsidR="0030152F" w:rsidDel="00362366">
          <w:delText>закреплены в ст.</w:delText>
        </w:r>
        <w:r w:rsidR="00385E08" w:rsidDel="00362366">
          <w:delText xml:space="preserve"> </w:delText>
        </w:r>
        <w:r w:rsidR="0030152F" w:rsidDel="00362366">
          <w:delText xml:space="preserve">56 </w:delText>
        </w:r>
        <w:r w:rsidR="006A28F4" w:rsidDel="00362366">
          <w:delText xml:space="preserve">Гражданско-процессуального кодекса Российской Федерации (далее по тексту </w:delText>
        </w:r>
        <w:r w:rsidR="0030152F" w:rsidDel="00362366">
          <w:delText>ГПК РФ</w:delText>
        </w:r>
        <w:r w:rsidR="006A28F4" w:rsidDel="00362366">
          <w:delText>)</w:delText>
        </w:r>
        <w:r w:rsidR="006A28F4" w:rsidDel="00362366">
          <w:rPr>
            <w:rStyle w:val="a8"/>
          </w:rPr>
          <w:footnoteReference w:id="3"/>
        </w:r>
        <w:r w:rsidR="0030152F" w:rsidDel="00362366">
          <w:delText>. Первый этап</w:delText>
        </w:r>
        <w:r w:rsidR="0061188C" w:rsidRPr="0061188C" w:rsidDel="00362366">
          <w:delText xml:space="preserve"> — </w:delText>
        </w:r>
        <w:r w:rsidR="0030152F" w:rsidDel="00362366">
          <w:delText>определение предмета доказывания. Второй этап</w:delText>
        </w:r>
        <w:r w:rsidR="0061188C" w:rsidRPr="0061188C" w:rsidDel="00362366">
          <w:delText xml:space="preserve"> — </w:delText>
        </w:r>
        <w:r w:rsidR="0030152F" w:rsidDel="00362366">
          <w:delText>выполн</w:delText>
        </w:r>
        <w:r w:rsidR="0069456B" w:rsidDel="00362366">
          <w:delText>ение</w:delText>
        </w:r>
        <w:r w:rsidR="0030152F" w:rsidDel="00362366">
          <w:delText xml:space="preserve"> процесс</w:delText>
        </w:r>
        <w:r w:rsidR="0069456B" w:rsidDel="00362366">
          <w:delText>а</w:delText>
        </w:r>
        <w:r w:rsidR="0030152F" w:rsidDel="00362366">
          <w:delText xml:space="preserve"> доказывания предмета или же опров</w:delText>
        </w:r>
        <w:r w:rsidR="0069456B" w:rsidDel="00362366">
          <w:delText>ержение</w:delText>
        </w:r>
        <w:r w:rsidR="0030152F" w:rsidDel="00362366">
          <w:delText xml:space="preserve"> его. </w:delText>
        </w:r>
        <w:r w:rsidR="00385E08" w:rsidDel="00362366">
          <w:delText xml:space="preserve">Третий этап- исследования доказательств закреплен в ст. 58 ГПК РФ. Четвертый этап- оценка доказательств согласно ст. 67 ГПК РФ. </w:delText>
        </w:r>
      </w:del>
    </w:p>
    <w:p w14:paraId="79D098B3" w14:textId="3F24B8A5" w:rsidR="00CF16C3" w:rsidDel="00362366" w:rsidRDefault="0030152F" w:rsidP="004C0C96">
      <w:pPr>
        <w:pStyle w:val="a3"/>
        <w:rPr>
          <w:del w:id="427" w:author="Чехович Антон Викторович" w:date="2021-05-13T00:54:00Z"/>
        </w:rPr>
        <w:pPrChange w:id="428" w:author="Чехович Антон Викторович" w:date="2021-05-13T00:57:00Z">
          <w:pPr>
            <w:tabs>
              <w:tab w:val="left" w:pos="709"/>
            </w:tabs>
            <w:spacing w:line="360" w:lineRule="auto"/>
          </w:pPr>
        </w:pPrChange>
      </w:pPr>
      <w:del w:id="429" w:author="Чехович Антон Викторович" w:date="2021-05-13T00:54:00Z">
        <w:r w:rsidDel="00362366">
          <w:tab/>
          <w:delText>Стоит отметить</w:delText>
        </w:r>
        <w:r w:rsidRPr="0030152F" w:rsidDel="00362366">
          <w:delText>,</w:delText>
        </w:r>
        <w:r w:rsidDel="00362366">
          <w:delText xml:space="preserve"> что в</w:delText>
        </w:r>
        <w:r w:rsidR="003B4754" w:rsidDel="00362366">
          <w:delText xml:space="preserve"> законодательстве отсутствует легальное определение поняти</w:delText>
        </w:r>
        <w:r w:rsidR="0069456B" w:rsidDel="00362366">
          <w:delText>я</w:delText>
        </w:r>
        <w:r w:rsidR="003B4754" w:rsidDel="00362366">
          <w:delText xml:space="preserve"> «доказывани</w:delText>
        </w:r>
        <w:r w:rsidR="0069456B" w:rsidDel="00362366">
          <w:delText>я</w:delText>
        </w:r>
        <w:r w:rsidR="003B4754" w:rsidDel="00362366">
          <w:delText>» с точки зрения гражданско</w:delText>
        </w:r>
        <w:r w:rsidR="0069456B" w:rsidDel="00362366">
          <w:delText>го</w:delText>
        </w:r>
        <w:r w:rsidR="003B4754" w:rsidDel="00362366">
          <w:delText xml:space="preserve"> процесса</w:delText>
        </w:r>
        <w:r w:rsidR="003B4754" w:rsidRPr="003B4754" w:rsidDel="00362366">
          <w:delText xml:space="preserve">, </w:delText>
        </w:r>
        <w:r w:rsidR="003B4754" w:rsidDel="00362366">
          <w:delText xml:space="preserve">несмотря на то что глава 6 </w:delText>
        </w:r>
        <w:r w:rsidR="00CB72FD" w:rsidDel="00362366">
          <w:delText xml:space="preserve">ГПК называется </w:delText>
        </w:r>
        <w:r w:rsidR="003B4754" w:rsidDel="00362366">
          <w:delText>«</w:delText>
        </w:r>
        <w:r w:rsidR="006A28F4" w:rsidDel="00362366">
          <w:delText xml:space="preserve">Доказательства и </w:delText>
        </w:r>
        <w:r w:rsidR="0061188C" w:rsidDel="00362366">
          <w:delText>д</w:delText>
        </w:r>
        <w:r w:rsidR="006A28F4" w:rsidDel="00362366">
          <w:delText>оказывания</w:delText>
        </w:r>
        <w:r w:rsidR="003B4754" w:rsidDel="00362366">
          <w:delText>»</w:delText>
        </w:r>
        <w:r w:rsidR="00CB72FD" w:rsidDel="00362366">
          <w:delText>. Однако</w:delText>
        </w:r>
        <w:r w:rsidR="0061188C" w:rsidDel="00362366">
          <w:delText xml:space="preserve"> </w:delText>
        </w:r>
        <w:r w:rsidR="00CB72FD" w:rsidDel="00362366">
          <w:delText>определение понятия «</w:delText>
        </w:r>
        <w:r w:rsidR="006A28F4" w:rsidDel="00362366">
          <w:delText>Д</w:delText>
        </w:r>
        <w:r w:rsidR="00CB72FD" w:rsidDel="00362366">
          <w:delText>оказывани</w:delText>
        </w:r>
        <w:r w:rsidR="0061188C" w:rsidDel="00362366">
          <w:delText>е</w:delText>
        </w:r>
        <w:r w:rsidR="00CB72FD" w:rsidDel="00362366">
          <w:delText>» содержится в ст.85 Уголовно-процессуального кодекса РФ</w:delText>
        </w:r>
        <w:r w:rsidR="006D3B36" w:rsidDel="00362366">
          <w:delText xml:space="preserve"> и звучит следующим образом</w:delText>
        </w:r>
        <w:r w:rsidR="00CB72FD" w:rsidRPr="00CB72FD" w:rsidDel="00362366">
          <w:delText xml:space="preserve">: </w:delText>
        </w:r>
        <w:r w:rsidR="00CB72FD" w:rsidDel="00362366">
          <w:delText>«</w:delText>
        </w:r>
        <w:r w:rsidR="00CB72FD" w:rsidRPr="00CB72FD" w:rsidDel="00362366">
          <w:delText>Доказывание состоит в собирании, проверке и оценке доказательств в целях установления обстоятельств, предусмотренных статьей 73 настоящего Кодекса.</w:delText>
        </w:r>
        <w:r w:rsidR="00CB72FD" w:rsidDel="00362366">
          <w:delText>».</w:delText>
        </w:r>
        <w:r w:rsidR="006A28F4" w:rsidDel="00362366">
          <w:rPr>
            <w:rStyle w:val="a8"/>
          </w:rPr>
          <w:footnoteReference w:id="4"/>
        </w:r>
        <w:r w:rsidR="006A28F4" w:rsidDel="00362366">
          <w:delText xml:space="preserve"> </w:delText>
        </w:r>
        <w:r w:rsidR="00CB72FD" w:rsidDel="00362366">
          <w:delText>Перефразиру</w:delText>
        </w:r>
        <w:r w:rsidR="0061188C" w:rsidDel="00362366">
          <w:delText>я</w:delText>
        </w:r>
        <w:r w:rsidR="00CB72FD" w:rsidDel="00362366">
          <w:delText xml:space="preserve"> данное определение под цели гражданского процесса можно вывести следующее определение</w:delText>
        </w:r>
        <w:r w:rsidR="006D3B36" w:rsidRPr="006D3B36" w:rsidDel="00362366">
          <w:delText>:</w:delText>
        </w:r>
        <w:r w:rsidR="006D3B36" w:rsidDel="00362366">
          <w:delText xml:space="preserve"> «Доказывание </w:delText>
        </w:r>
        <w:r w:rsidR="0061188C" w:rsidRPr="0061188C" w:rsidDel="00362366">
          <w:delText>—</w:delText>
        </w:r>
        <w:r w:rsidR="00CB72FD" w:rsidRPr="00CB72FD" w:rsidDel="00362366">
          <w:delText xml:space="preserve"> </w:delText>
        </w:r>
        <w:r w:rsidR="00CB72FD" w:rsidDel="00362366">
          <w:delText xml:space="preserve">это процессуальные действия по </w:delText>
        </w:r>
        <w:r w:rsidR="00CB72FD" w:rsidRPr="00CB72FD" w:rsidDel="00362366">
          <w:delText>представлению, собиранию, исследованию</w:delText>
        </w:r>
        <w:r w:rsidR="00CB72FD" w:rsidDel="00362366">
          <w:delText xml:space="preserve"> </w:delText>
        </w:r>
        <w:r w:rsidR="00CB72FD" w:rsidRPr="00CB72FD" w:rsidDel="00362366">
          <w:delText>и оценке доказательств,</w:delText>
        </w:r>
        <w:r w:rsidR="00CB72FD" w:rsidDel="00362366">
          <w:delText xml:space="preserve"> </w:delText>
        </w:r>
        <w:r w:rsidR="00CB72FD" w:rsidRPr="00CB72FD" w:rsidDel="00362366">
          <w:delText>направленн</w:delText>
        </w:r>
        <w:r w:rsidR="00CB72FD" w:rsidDel="00362366">
          <w:delText>ые</w:delText>
        </w:r>
        <w:r w:rsidR="00CB72FD" w:rsidRPr="00CB72FD" w:rsidDel="00362366">
          <w:delText xml:space="preserve"> на установление фактических обстоятельств по гражданскому делу</w:delText>
        </w:r>
        <w:r w:rsidR="006D3B36" w:rsidDel="00362366">
          <w:delText>»</w:delText>
        </w:r>
        <w:r w:rsidR="00CB72FD" w:rsidRPr="00CB72FD" w:rsidDel="00362366">
          <w:delText>.</w:delText>
        </w:r>
      </w:del>
    </w:p>
    <w:p w14:paraId="045485AA" w14:textId="21808F18" w:rsidR="00D56A78" w:rsidDel="00362366" w:rsidRDefault="006D3B36" w:rsidP="004C0C96">
      <w:pPr>
        <w:pStyle w:val="a3"/>
        <w:rPr>
          <w:del w:id="432" w:author="Чехович Антон Викторович" w:date="2021-05-13T00:55:00Z"/>
        </w:rPr>
        <w:pPrChange w:id="433" w:author="Чехович Антон Викторович" w:date="2021-05-13T00:57:00Z">
          <w:pPr>
            <w:tabs>
              <w:tab w:val="left" w:pos="709"/>
            </w:tabs>
            <w:spacing w:line="360" w:lineRule="auto"/>
          </w:pPr>
        </w:pPrChange>
      </w:pPr>
      <w:del w:id="434" w:author="Чехович Антон Викторович" w:date="2021-05-13T00:54:00Z">
        <w:r w:rsidDel="00362366">
          <w:tab/>
          <w:delText>Еще одним важным термином для</w:delText>
        </w:r>
        <w:r w:rsidR="00D56A78" w:rsidDel="00362366">
          <w:tab/>
        </w:r>
        <w:r w:rsidDel="00362366">
          <w:delText xml:space="preserve">данной научно-исследовательской работы является «стадии апелляции». </w:delText>
        </w:r>
        <w:r w:rsidR="00D56A78" w:rsidDel="00362366">
          <w:delText>Стадия апелляции — это процесс проверки законности и обоснованности решения суда первой инстанции.</w:delText>
        </w:r>
      </w:del>
      <w:del w:id="435" w:author="Чехович Антон Викторович" w:date="2021-05-13T00:55:00Z">
        <w:r w:rsidR="00D56A78" w:rsidDel="00362366">
          <w:delText xml:space="preserve"> </w:delText>
        </w:r>
      </w:del>
    </w:p>
    <w:p w14:paraId="0CD74C5D" w14:textId="1C5139DD" w:rsidR="004C0C96" w:rsidRPr="00FA0CAC" w:rsidRDefault="00362366" w:rsidP="004C0C96">
      <w:pPr>
        <w:pStyle w:val="a3"/>
        <w:pPrChange w:id="436" w:author="Чехович Антон Викторович" w:date="2021-05-13T00:57:00Z">
          <w:pPr>
            <w:tabs>
              <w:tab w:val="left" w:pos="709"/>
            </w:tabs>
            <w:spacing w:line="360" w:lineRule="auto"/>
          </w:pPr>
        </w:pPrChange>
      </w:pPr>
      <w:bookmarkStart w:id="437" w:name="_Toc71816071"/>
      <w:ins w:id="438" w:author="Чехович Антон Викторович" w:date="2021-05-13T00:57:00Z">
        <w:r>
          <w:t xml:space="preserve">1.1 </w:t>
        </w:r>
      </w:ins>
      <w:del w:id="439" w:author="Чехович Антон Викторович" w:date="2021-05-13T00:57:00Z">
        <w:r w:rsidR="00FA0CAC" w:rsidRPr="00FA0CAC" w:rsidDel="00362366">
          <w:delText xml:space="preserve">Параграф </w:delText>
        </w:r>
        <w:r w:rsidR="0062031D" w:rsidDel="00362366">
          <w:delText xml:space="preserve">№ </w:delText>
        </w:r>
        <w:r w:rsidR="00FA0CAC" w:rsidRPr="00FA0CAC" w:rsidDel="00362366">
          <w:delText xml:space="preserve">2 </w:delText>
        </w:r>
      </w:del>
      <w:r w:rsidR="00FA0CAC" w:rsidRPr="00FA0CAC">
        <w:t>Понятие полной и неполной апелляции</w:t>
      </w:r>
      <w:bookmarkEnd w:id="437"/>
    </w:p>
    <w:p w14:paraId="125C0CAF" w14:textId="5B28E029" w:rsidR="00962259" w:rsidRPr="00962259" w:rsidRDefault="00594DB5" w:rsidP="00555BF7">
      <w:pPr>
        <w:tabs>
          <w:tab w:val="left" w:pos="709"/>
        </w:tabs>
        <w:spacing w:line="360" w:lineRule="auto"/>
      </w:pPr>
      <w:r>
        <w:tab/>
      </w:r>
      <w:r w:rsidR="0030152F">
        <w:t>В стади</w:t>
      </w:r>
      <w:r w:rsidR="00FA0CAC">
        <w:t>и</w:t>
      </w:r>
      <w:r w:rsidR="0030152F">
        <w:t xml:space="preserve"> </w:t>
      </w:r>
      <w:proofErr w:type="gramStart"/>
      <w:r w:rsidR="0030152F">
        <w:t>апелляции</w:t>
      </w:r>
      <w:r w:rsidR="00FA0CAC">
        <w:t xml:space="preserve"> </w:t>
      </w:r>
      <w:r w:rsidR="0030152F">
        <w:t>возможно</w:t>
      </w:r>
      <w:proofErr w:type="gramEnd"/>
      <w:r w:rsidR="0030152F">
        <w:t xml:space="preserve"> </w:t>
      </w:r>
      <w:del w:id="440" w:author="Чехович Антон Викторович" w:date="2021-05-11T21:31:00Z">
        <w:r w:rsidR="0030152F" w:rsidDel="000E4FF3">
          <w:delText>предост</w:delText>
        </w:r>
      </w:del>
      <w:ins w:id="441" w:author="Чехович Антон Викторович" w:date="2021-05-11T21:31:00Z">
        <w:r w:rsidR="000E4FF3">
          <w:t>предст</w:t>
        </w:r>
      </w:ins>
      <w:r w:rsidR="0030152F">
        <w:t>авлени</w:t>
      </w:r>
      <w:r w:rsidR="006D3B36">
        <w:t>е</w:t>
      </w:r>
      <w:r w:rsidR="0030152F">
        <w:t xml:space="preserve"> новых доказательств. </w:t>
      </w:r>
      <w:r w:rsidR="00962259">
        <w:t>Согласно ст.327.1 ГПК РФ с</w:t>
      </w:r>
      <w:r w:rsidR="00962259" w:rsidRPr="00962259">
        <w:t>уд апелляционной инстанции</w:t>
      </w:r>
      <w:r w:rsidR="00962259">
        <w:t xml:space="preserve"> может принять дополнительные доказательства</w:t>
      </w:r>
      <w:r w:rsidR="00962259" w:rsidRPr="00962259">
        <w:t>, если лицо, участвующее в деле, обосновало невозможность их представления в суд первой инстанции по причинам, не зависящим от него, и суд признает эти причины уважительными</w:t>
      </w:r>
      <w:r w:rsidR="008427F4">
        <w:rPr>
          <w:rStyle w:val="a8"/>
        </w:rPr>
        <w:footnoteReference w:id="5"/>
      </w:r>
      <w:r w:rsidR="00962259" w:rsidRPr="00962259">
        <w:t>.</w:t>
      </w:r>
    </w:p>
    <w:p w14:paraId="096F0C38" w14:textId="1A98713D" w:rsidR="005C5B12" w:rsidRPr="005C5B12" w:rsidRDefault="00594DB5" w:rsidP="00555BF7">
      <w:pPr>
        <w:tabs>
          <w:tab w:val="left" w:pos="709"/>
        </w:tabs>
        <w:spacing w:line="360" w:lineRule="auto"/>
      </w:pPr>
      <w:r>
        <w:tab/>
      </w:r>
      <w:r w:rsidR="00962259">
        <w:t xml:space="preserve">Возможность сторон </w:t>
      </w:r>
      <w:del w:id="446" w:author="Чехович Антон Викторович" w:date="2021-05-11T21:31:00Z">
        <w:r w:rsidR="00962259" w:rsidDel="000E4FF3">
          <w:delText>предост</w:delText>
        </w:r>
      </w:del>
      <w:ins w:id="447" w:author="Чехович Антон Викторович" w:date="2021-05-11T21:31:00Z">
        <w:r w:rsidR="000E4FF3">
          <w:t>предст</w:t>
        </w:r>
      </w:ins>
      <w:r w:rsidR="00962259">
        <w:t xml:space="preserve">авлять новые доказательства по </w:t>
      </w:r>
      <w:r w:rsidR="005C5B12">
        <w:t>делу</w:t>
      </w:r>
      <w:r w:rsidR="0061188C">
        <w:t xml:space="preserve"> </w:t>
      </w:r>
      <w:r w:rsidR="005C5B12">
        <w:t>является следствием системы полной апелляции. Концепция полной апелляции сводится к тому</w:t>
      </w:r>
      <w:r w:rsidR="005C5B12" w:rsidRPr="005C5B12">
        <w:t>,</w:t>
      </w:r>
      <w:r w:rsidR="005C5B12">
        <w:t xml:space="preserve"> что суд апелляционной инстанции фактически заново рассматривает дело на основании доводов, содержащихся </w:t>
      </w:r>
      <w:r w:rsidR="001A4AE5">
        <w:t xml:space="preserve">в </w:t>
      </w:r>
      <w:r w:rsidR="006D3B36">
        <w:t xml:space="preserve">апелляционной </w:t>
      </w:r>
      <w:r w:rsidR="001A4AE5">
        <w:t>жалобе,</w:t>
      </w:r>
      <w:r w:rsidR="00575FF0">
        <w:t xml:space="preserve"> и имеет право вынести новое решение по делу</w:t>
      </w:r>
      <w:r w:rsidR="005C5B12" w:rsidRPr="005C5B12">
        <w:t>,</w:t>
      </w:r>
      <w:r w:rsidR="005C5B12">
        <w:t xml:space="preserve"> сторонам </w:t>
      </w:r>
      <w:r w:rsidR="00575FF0">
        <w:t>же</w:t>
      </w:r>
      <w:r w:rsidR="005C5B12">
        <w:t xml:space="preserve"> дается право </w:t>
      </w:r>
      <w:del w:id="448" w:author="Чехович Антон Викторович" w:date="2021-05-11T21:31:00Z">
        <w:r w:rsidR="005C5B12" w:rsidDel="000E4FF3">
          <w:delText>предост</w:delText>
        </w:r>
      </w:del>
      <w:ins w:id="449" w:author="Чехович Антон Викторович" w:date="2021-05-11T21:31:00Z">
        <w:r w:rsidR="000E4FF3">
          <w:t>предст</w:t>
        </w:r>
      </w:ins>
      <w:r w:rsidR="005C5B12">
        <w:t>авления новых доказательств и заявления новых возражений.</w:t>
      </w:r>
    </w:p>
    <w:p w14:paraId="387488FB" w14:textId="446176D4" w:rsidR="00157B42" w:rsidRDefault="00594DB5" w:rsidP="00962259">
      <w:pPr>
        <w:tabs>
          <w:tab w:val="left" w:pos="709"/>
        </w:tabs>
        <w:spacing w:line="360" w:lineRule="auto"/>
      </w:pPr>
      <w:r>
        <w:tab/>
      </w:r>
      <w:r w:rsidR="00962259">
        <w:t xml:space="preserve">Суд </w:t>
      </w:r>
      <w:r w:rsidR="005C5B12">
        <w:t>апелляционной инстанции</w:t>
      </w:r>
      <w:r w:rsidR="005C5B12" w:rsidRPr="005C5B12">
        <w:t xml:space="preserve">, </w:t>
      </w:r>
      <w:r w:rsidR="005C5B12">
        <w:t>таким образом</w:t>
      </w:r>
      <w:r w:rsidR="005C5B12" w:rsidRPr="005C5B12">
        <w:t xml:space="preserve">, </w:t>
      </w:r>
      <w:r w:rsidR="00962259">
        <w:t>не связан результатами</w:t>
      </w:r>
      <w:r w:rsidR="005C5B12">
        <w:t xml:space="preserve"> </w:t>
      </w:r>
      <w:r w:rsidR="00962259">
        <w:t>процесса в первой инстанции. Т.</w:t>
      </w:r>
      <w:r w:rsidR="007B03FD">
        <w:t xml:space="preserve"> </w:t>
      </w:r>
      <w:r w:rsidR="00962259">
        <w:t xml:space="preserve">М. Яблочков писал: «Во Франции цель апелляционного производства ‒ новое разбирательство дела по существу, причем апелляционный суд не только проверяет правильность решений </w:t>
      </w:r>
      <w:proofErr w:type="gramStart"/>
      <w:r w:rsidR="00962259">
        <w:t>1-ой</w:t>
      </w:r>
      <w:proofErr w:type="gramEnd"/>
      <w:r w:rsidR="00962259">
        <w:t xml:space="preserve"> инстанции, но и разрешает</w:t>
      </w:r>
      <w:r w:rsidR="005C5B12" w:rsidRPr="005C5B12">
        <w:t xml:space="preserve"> </w:t>
      </w:r>
      <w:r w:rsidR="00962259">
        <w:t>вторично то же дело на тех же началах, как и 1-я инстанция. Сторонам не возбранено</w:t>
      </w:r>
      <w:r w:rsidR="005C5B12" w:rsidRPr="005C5B12">
        <w:t xml:space="preserve"> </w:t>
      </w:r>
      <w:r w:rsidR="00962259">
        <w:t>предъявлять новые доказательства, которые могут совершенно изменить физиономию</w:t>
      </w:r>
      <w:r w:rsidR="005C5B12" w:rsidRPr="005C5B12">
        <w:t xml:space="preserve"> </w:t>
      </w:r>
      <w:r w:rsidR="00962259">
        <w:t xml:space="preserve">дела, как она представлялась судьям </w:t>
      </w:r>
      <w:r w:rsidR="00962259">
        <w:lastRenderedPageBreak/>
        <w:t>1-й инстанции; но последнее и неважно; ведь</w:t>
      </w:r>
      <w:r w:rsidR="005C5B12" w:rsidRPr="005C5B12">
        <w:t xml:space="preserve"> </w:t>
      </w:r>
      <w:r w:rsidR="00962259">
        <w:t>апелляционный суд разрешает дело заново! ... Это система так называемой «полной</w:t>
      </w:r>
      <w:r w:rsidR="005C5B12" w:rsidRPr="00157B42">
        <w:t xml:space="preserve"> </w:t>
      </w:r>
      <w:r w:rsidR="00962259">
        <w:t>апелляции»»</w:t>
      </w:r>
      <w:r w:rsidR="005C5B12">
        <w:rPr>
          <w:rStyle w:val="a8"/>
          <w:lang w:val="en-US"/>
        </w:rPr>
        <w:footnoteReference w:id="6"/>
      </w:r>
      <w:r w:rsidR="0061188C">
        <w:t>.</w:t>
      </w:r>
      <w:r w:rsidR="00575FF0">
        <w:t xml:space="preserve"> </w:t>
      </w:r>
      <w:r w:rsidR="00157B42" w:rsidRPr="00157B42">
        <w:t xml:space="preserve"> </w:t>
      </w:r>
      <w:del w:id="452" w:author="Чехович Антон Викторович" w:date="2021-05-10T02:13:00Z">
        <w:r w:rsidR="00157B42" w:rsidRPr="00157B42" w:rsidDel="00CC3A75">
          <w:delText>Е.А.</w:delText>
        </w:r>
      </w:del>
      <w:ins w:id="453" w:author="Чехович Антон Викторович" w:date="2021-05-10T02:13:00Z">
        <w:r w:rsidR="00CC3A75" w:rsidRPr="00157B42">
          <w:t>Е. А.</w:t>
        </w:r>
      </w:ins>
      <w:r w:rsidR="00157B42" w:rsidRPr="00157B42">
        <w:t xml:space="preserve"> Борисов</w:t>
      </w:r>
      <w:r w:rsidR="00157B42">
        <w:t>а отмечает</w:t>
      </w:r>
      <w:r w:rsidR="00157B42" w:rsidRPr="00157B42">
        <w:t xml:space="preserve">: </w:t>
      </w:r>
      <w:r w:rsidR="00157B42">
        <w:t>«</w:t>
      </w:r>
      <w:r w:rsidR="00FA0CAC">
        <w:t>П</w:t>
      </w:r>
      <w:r w:rsidR="00157B42" w:rsidRPr="00157B42">
        <w:t>ри полной апелляции весь процесс в суде первой инстанции подвергается объективной проверке, так как проверяется соответствие фактических обстоятельств дела действительности</w:t>
      </w:r>
      <w:r w:rsidR="00157B42">
        <w:t>»</w:t>
      </w:r>
      <w:r w:rsidR="00FA0CAC">
        <w:rPr>
          <w:rStyle w:val="a8"/>
        </w:rPr>
        <w:footnoteReference w:id="7"/>
      </w:r>
      <w:r w:rsidR="0061188C">
        <w:t>.</w:t>
      </w:r>
    </w:p>
    <w:p w14:paraId="23AF3F2C" w14:textId="1184553A" w:rsidR="00594DB5" w:rsidRDefault="00594DB5" w:rsidP="00962259">
      <w:pPr>
        <w:tabs>
          <w:tab w:val="left" w:pos="709"/>
        </w:tabs>
        <w:spacing w:line="360" w:lineRule="auto"/>
      </w:pPr>
      <w:r>
        <w:tab/>
      </w:r>
      <w:r w:rsidR="00157B42">
        <w:t>Противоположная модель</w:t>
      </w:r>
      <w:r w:rsidR="0061188C">
        <w:t xml:space="preserve"> </w:t>
      </w:r>
      <w:r w:rsidR="0061188C" w:rsidRPr="0061188C">
        <w:t>—</w:t>
      </w:r>
      <w:r w:rsidR="0061188C">
        <w:t xml:space="preserve"> </w:t>
      </w:r>
      <w:r w:rsidR="00157B42">
        <w:t>это модель неполной апелляции. Суть неполной апелляции сводится к тому</w:t>
      </w:r>
      <w:r w:rsidR="00157B42" w:rsidRPr="00157B42">
        <w:t>,</w:t>
      </w:r>
      <w:r w:rsidR="00157B42">
        <w:t xml:space="preserve"> что функция суда апелляционной инстанции не направлена на «излечени</w:t>
      </w:r>
      <w:r w:rsidR="0061188C">
        <w:t>е</w:t>
      </w:r>
      <w:r w:rsidR="00157B42">
        <w:t>» процесса в первой судебной инстанции</w:t>
      </w:r>
      <w:r w:rsidR="00157B42" w:rsidRPr="00157B42">
        <w:t>,</w:t>
      </w:r>
      <w:r w:rsidR="00157B42">
        <w:t xml:space="preserve"> а направлен</w:t>
      </w:r>
      <w:r>
        <w:t xml:space="preserve">а </w:t>
      </w:r>
      <w:r w:rsidR="00157B42">
        <w:t xml:space="preserve">на проверку законности и обоснованности вынесенного решения. </w:t>
      </w:r>
      <w:r w:rsidR="002F7B88">
        <w:t>Иными словами,</w:t>
      </w:r>
      <w:r w:rsidR="00157B42">
        <w:t xml:space="preserve"> суд апелляционной инстанции проверяет</w:t>
      </w:r>
      <w:r w:rsidR="00E1104F" w:rsidRPr="00E1104F">
        <w:t xml:space="preserve">, </w:t>
      </w:r>
      <w:r w:rsidR="00157B42" w:rsidRPr="00157B42">
        <w:t>были ли судом</w:t>
      </w:r>
      <w:r w:rsidR="00157B42">
        <w:t xml:space="preserve"> первой инстанции</w:t>
      </w:r>
      <w:r w:rsidR="00157B42" w:rsidRPr="00157B42">
        <w:t xml:space="preserve"> установлены </w:t>
      </w:r>
      <w:r w:rsidR="002F7B88">
        <w:t xml:space="preserve">все </w:t>
      </w:r>
      <w:r w:rsidR="00157B42" w:rsidRPr="00157B42">
        <w:t>обстоятельства</w:t>
      </w:r>
      <w:r w:rsidR="00E1104F" w:rsidRPr="00E1104F">
        <w:t xml:space="preserve">, </w:t>
      </w:r>
      <w:r w:rsidR="002F7B88">
        <w:t>необходимые для разрешения дела по существу</w:t>
      </w:r>
      <w:r w:rsidR="002F7B88" w:rsidRPr="002F7B88">
        <w:t xml:space="preserve">, </w:t>
      </w:r>
      <w:r>
        <w:t xml:space="preserve">что </w:t>
      </w:r>
      <w:r w:rsidR="002F7B88">
        <w:t>данные обстоятельства</w:t>
      </w:r>
      <w:r w:rsidR="002F7B88" w:rsidRPr="002F7B88">
        <w:t xml:space="preserve"> подтверждены исследованными судом доказательствами, удовлетворяющие требованиям закона об их относимости и допустимости, или </w:t>
      </w:r>
      <w:r w:rsidR="00E1104F">
        <w:t xml:space="preserve">они являются </w:t>
      </w:r>
      <w:r w:rsidR="002F7B88" w:rsidRPr="002F7B88">
        <w:t xml:space="preserve">обстоятельствами, не нуждающимся в доказывании </w:t>
      </w:r>
      <w:r w:rsidR="002F7B88">
        <w:rPr>
          <w:rStyle w:val="a8"/>
        </w:rPr>
        <w:footnoteReference w:id="8"/>
      </w:r>
      <w:r w:rsidR="00E1104F">
        <w:t xml:space="preserve"> </w:t>
      </w:r>
      <w:r w:rsidR="002F7B88" w:rsidRPr="002F7B88">
        <w:t xml:space="preserve">( ст. 55, 59-6, 67 ГПК РФ), а также </w:t>
      </w:r>
      <w:r w:rsidR="002F7B88">
        <w:t xml:space="preserve">решение суда </w:t>
      </w:r>
      <w:r w:rsidR="002F7B88" w:rsidRPr="002F7B88">
        <w:t xml:space="preserve">содержит исчерпывающие выводы, вытекающие из установленных фактов </w:t>
      </w:r>
      <w:r w:rsidR="002F7B88">
        <w:rPr>
          <w:rStyle w:val="a8"/>
        </w:rPr>
        <w:footnoteReference w:id="9"/>
      </w:r>
      <w:r w:rsidR="002F7B88">
        <w:t xml:space="preserve"> </w:t>
      </w:r>
      <w:r w:rsidR="002F7B88" w:rsidRPr="002F7B88">
        <w:t xml:space="preserve">(п. 2, 3 постановления Пленума ВС РФ </w:t>
      </w:r>
      <w:r w:rsidR="002F7B88">
        <w:t xml:space="preserve"> от 19.12.2003 </w:t>
      </w:r>
      <w:r w:rsidR="002F7B88" w:rsidRPr="002F7B88">
        <w:t>«О судебном решении»).</w:t>
      </w:r>
      <w:r>
        <w:t xml:space="preserve"> Как писала </w:t>
      </w:r>
      <w:del w:id="462" w:author="Чехович Антон Викторович" w:date="2021-05-10T02:13:00Z">
        <w:r w:rsidRPr="00157B42" w:rsidDel="00CC3A75">
          <w:delText>Е.А.</w:delText>
        </w:r>
      </w:del>
      <w:ins w:id="463" w:author="Чехович Антон Викторович" w:date="2021-05-10T02:13:00Z">
        <w:r w:rsidR="00CC3A75" w:rsidRPr="00157B42">
          <w:t>Е. А.</w:t>
        </w:r>
      </w:ins>
      <w:r w:rsidRPr="00157B42">
        <w:t xml:space="preserve"> Борисов</w:t>
      </w:r>
      <w:r>
        <w:t>а</w:t>
      </w:r>
      <w:r w:rsidRPr="00594DB5">
        <w:t xml:space="preserve">: </w:t>
      </w:r>
      <w:r>
        <w:t>«е</w:t>
      </w:r>
      <w:r w:rsidRPr="00157B42">
        <w:t xml:space="preserve">сли в качестве цели полной апелляции выступает </w:t>
      </w:r>
      <w:r w:rsidRPr="00157B42">
        <w:lastRenderedPageBreak/>
        <w:t>совершенствование процесса в суде первой инстанции, то цель неполной апелляции заключается в совершенствовании вынесенного решения</w:t>
      </w:r>
      <w:r>
        <w:t>»</w:t>
      </w:r>
      <w:r>
        <w:rPr>
          <w:rStyle w:val="a8"/>
        </w:rPr>
        <w:footnoteReference w:id="10"/>
      </w:r>
      <w:r w:rsidR="00E1104F">
        <w:t>.</w:t>
      </w:r>
    </w:p>
    <w:p w14:paraId="1A295E2A" w14:textId="6D5B2487" w:rsidR="00157B42" w:rsidRDefault="00594DB5" w:rsidP="00962259">
      <w:pPr>
        <w:tabs>
          <w:tab w:val="left" w:pos="709"/>
        </w:tabs>
        <w:spacing w:line="360" w:lineRule="auto"/>
      </w:pPr>
      <w:r>
        <w:tab/>
        <w:t>Отличительной чертой неполной апелляции является</w:t>
      </w:r>
      <w:r w:rsidRPr="00594DB5">
        <w:t>,</w:t>
      </w:r>
      <w:r>
        <w:t xml:space="preserve"> то, что суд апелляционной инстанции обладает таким</w:t>
      </w:r>
      <w:r w:rsidR="007B03FD">
        <w:t>и</w:t>
      </w:r>
      <w:r>
        <w:t xml:space="preserve"> полномочиям</w:t>
      </w:r>
      <w:r w:rsidR="007B03FD">
        <w:t>и,</w:t>
      </w:r>
      <w:r>
        <w:t xml:space="preserve"> как отмена решения суда первой инстанции и направлени</w:t>
      </w:r>
      <w:r w:rsidR="00E1104F">
        <w:t>е</w:t>
      </w:r>
      <w:r>
        <w:t xml:space="preserve"> дела на новое рассмотрение обратно в суд первой инстанции. Еще одним признаком неполной апелляции является запрет на </w:t>
      </w:r>
      <w:del w:id="469" w:author="Чехович Антон Викторович" w:date="2021-05-11T21:31:00Z">
        <w:r w:rsidDel="000E4FF3">
          <w:delText>предост</w:delText>
        </w:r>
      </w:del>
      <w:ins w:id="470" w:author="Чехович Антон Викторович" w:date="2021-05-11T21:31:00Z">
        <w:r w:rsidR="000E4FF3">
          <w:t>предст</w:t>
        </w:r>
      </w:ins>
      <w:r>
        <w:t>авлени</w:t>
      </w:r>
      <w:r w:rsidR="007B03FD">
        <w:t>е</w:t>
      </w:r>
      <w:r>
        <w:t xml:space="preserve"> новых или дополнительных доказательств в суд апелляционной инстанции.</w:t>
      </w:r>
    </w:p>
    <w:p w14:paraId="315FEA40" w14:textId="351C512A" w:rsidR="00196558" w:rsidRDefault="0044701B" w:rsidP="00962259">
      <w:pPr>
        <w:tabs>
          <w:tab w:val="left" w:pos="709"/>
        </w:tabs>
        <w:spacing w:line="360" w:lineRule="auto"/>
      </w:pPr>
      <w:r>
        <w:tab/>
        <w:t>Концепция неполной апелляции закреплена в таких странах как</w:t>
      </w:r>
      <w:r w:rsidRPr="0044701B">
        <w:t xml:space="preserve"> </w:t>
      </w:r>
      <w:r>
        <w:t>Великобритания</w:t>
      </w:r>
      <w:r w:rsidRPr="0044701B">
        <w:t>,</w:t>
      </w:r>
      <w:r>
        <w:t xml:space="preserve"> Италия</w:t>
      </w:r>
      <w:r w:rsidRPr="0044701B">
        <w:t>,</w:t>
      </w:r>
      <w:r>
        <w:t xml:space="preserve"> Норвегия</w:t>
      </w:r>
      <w:r w:rsidRPr="0044701B">
        <w:t>,</w:t>
      </w:r>
      <w:r>
        <w:t xml:space="preserve"> Швеция</w:t>
      </w:r>
      <w:r w:rsidRPr="0044701B">
        <w:t>,</w:t>
      </w:r>
      <w:r>
        <w:t xml:space="preserve"> Латвия</w:t>
      </w:r>
      <w:r w:rsidRPr="0044701B">
        <w:t>,</w:t>
      </w:r>
      <w:r>
        <w:t xml:space="preserve"> Эстония</w:t>
      </w:r>
      <w:r w:rsidRPr="0044701B">
        <w:t>,</w:t>
      </w:r>
      <w:r>
        <w:t xml:space="preserve"> Литва</w:t>
      </w:r>
      <w:r w:rsidRPr="0044701B">
        <w:t>,</w:t>
      </w:r>
      <w:r>
        <w:t xml:space="preserve"> Германия</w:t>
      </w:r>
      <w:r w:rsidRPr="0044701B">
        <w:t>,</w:t>
      </w:r>
      <w:r>
        <w:t xml:space="preserve"> Испания</w:t>
      </w:r>
      <w:r w:rsidRPr="0044701B">
        <w:t>,</w:t>
      </w:r>
      <w:r>
        <w:t xml:space="preserve"> Австрия и </w:t>
      </w:r>
      <w:r w:rsidR="007B03FD">
        <w:t>другие</w:t>
      </w:r>
      <w:r>
        <w:t>.</w:t>
      </w:r>
    </w:p>
    <w:p w14:paraId="4F14C13A" w14:textId="732592BF" w:rsidR="004C0C96" w:rsidRPr="00FA0CAC" w:rsidRDefault="00FA0CAC" w:rsidP="004C0C96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596"/>
        </w:tabs>
        <w:pPrChange w:id="471" w:author="Чехович Антон Викторович" w:date="2021-05-13T00:57:00Z">
          <w:pPr>
            <w:tabs>
              <w:tab w:val="left" w:pos="709"/>
            </w:tabs>
            <w:spacing w:line="360" w:lineRule="auto"/>
          </w:pPr>
        </w:pPrChange>
      </w:pPr>
      <w:r w:rsidRPr="00FA0CAC">
        <w:tab/>
      </w:r>
      <w:bookmarkStart w:id="472" w:name="_Toc71816072"/>
      <w:ins w:id="473" w:author="Чехович Антон Викторович" w:date="2021-05-13T00:57:00Z">
        <w:r w:rsidR="004C0C96">
          <w:t xml:space="preserve">1.2 </w:t>
        </w:r>
      </w:ins>
      <w:del w:id="474" w:author="Чехович Антон Викторович" w:date="2021-05-13T00:57:00Z">
        <w:r w:rsidRPr="00FA0CAC" w:rsidDel="004C0C96">
          <w:delText xml:space="preserve">Параграф </w:delText>
        </w:r>
        <w:r w:rsidR="0062031D" w:rsidDel="004C0C96">
          <w:delText xml:space="preserve">№ </w:delText>
        </w:r>
        <w:r w:rsidRPr="00FA0CAC" w:rsidDel="004C0C96">
          <w:delText xml:space="preserve">3 </w:delText>
        </w:r>
      </w:del>
      <w:r w:rsidRPr="00FA0CAC">
        <w:t xml:space="preserve">Анализ </w:t>
      </w:r>
      <w:r w:rsidR="00E1104F">
        <w:t>р</w:t>
      </w:r>
      <w:r w:rsidRPr="00FA0CAC">
        <w:t>оссийской апелляционной инстанции</w:t>
      </w:r>
      <w:bookmarkEnd w:id="472"/>
      <w:ins w:id="475" w:author="Чехович Антон Викторович" w:date="2021-05-13T00:57:00Z">
        <w:r w:rsidR="004C0C96">
          <w:tab/>
        </w:r>
        <w:r w:rsidR="004C0C96">
          <w:tab/>
        </w:r>
      </w:ins>
    </w:p>
    <w:p w14:paraId="7AED0E57" w14:textId="6852986C" w:rsidR="00670DA3" w:rsidRPr="004B5A40" w:rsidRDefault="00670DA3" w:rsidP="00A135A9">
      <w:pPr>
        <w:tabs>
          <w:tab w:val="left" w:pos="709"/>
        </w:tabs>
        <w:spacing w:line="360" w:lineRule="auto"/>
      </w:pPr>
      <w:r>
        <w:tab/>
        <w:t>Существующую модель апелляц</w:t>
      </w:r>
      <w:r w:rsidR="004B5A40">
        <w:t>ионного суда</w:t>
      </w:r>
      <w:r>
        <w:t xml:space="preserve"> в России</w:t>
      </w:r>
      <w:r w:rsidR="00E1104F">
        <w:t xml:space="preserve"> </w:t>
      </w:r>
      <w:r>
        <w:t>однозначно тяжело отнести к како</w:t>
      </w:r>
      <w:r w:rsidR="00E1104F">
        <w:t>му</w:t>
      </w:r>
      <w:r>
        <w:t>-либо одн</w:t>
      </w:r>
      <w:r w:rsidR="00E1104F">
        <w:t>ому</w:t>
      </w:r>
      <w:r>
        <w:t xml:space="preserve"> </w:t>
      </w:r>
      <w:r w:rsidR="00E1104F">
        <w:t>типу апелляции</w:t>
      </w:r>
      <w:r>
        <w:t xml:space="preserve">. Для определения места отечественной модели апелляционной </w:t>
      </w:r>
      <w:r w:rsidR="004B5A40">
        <w:t xml:space="preserve">судебной </w:t>
      </w:r>
      <w:r>
        <w:t xml:space="preserve">инстанции в рамках озвученных </w:t>
      </w:r>
      <w:r w:rsidR="00E1104F">
        <w:t>типов апелляции</w:t>
      </w:r>
      <w:r>
        <w:t xml:space="preserve"> необходимо проан</w:t>
      </w:r>
      <w:r w:rsidR="004B5A40">
        <w:t>ализировать и ответить на три вопроса. Первый</w:t>
      </w:r>
      <w:r w:rsidR="00E1104F">
        <w:t xml:space="preserve"> </w:t>
      </w:r>
      <w:r w:rsidR="004B5A40">
        <w:t>вопрос</w:t>
      </w:r>
      <w:r w:rsidR="00E1104F" w:rsidRPr="00E1104F">
        <w:t>:</w:t>
      </w:r>
      <w:r w:rsidR="004B5A40">
        <w:t xml:space="preserve"> может ли суд апелляционной инстанции вернуть дело на новое рассмотрение в суд первой инстанции</w:t>
      </w:r>
      <w:r w:rsidR="004B5A40" w:rsidRPr="004B5A40">
        <w:t xml:space="preserve">? </w:t>
      </w:r>
      <w:r w:rsidR="004B5A40">
        <w:t>Второй вопрос</w:t>
      </w:r>
      <w:r w:rsidR="00E1104F" w:rsidRPr="00E1104F">
        <w:t xml:space="preserve">: </w:t>
      </w:r>
      <w:r w:rsidR="004B5A40">
        <w:t xml:space="preserve">цель суда апелляционной инстанции </w:t>
      </w:r>
      <w:r w:rsidR="00E1104F" w:rsidRPr="00E1104F">
        <w:t xml:space="preserve">— </w:t>
      </w:r>
      <w:r w:rsidR="004B5A40">
        <w:t>проверка решения суда на обоснованность и законность или же повторное рассмотрение дела</w:t>
      </w:r>
      <w:r w:rsidR="004B5A40" w:rsidRPr="004B5A40">
        <w:t xml:space="preserve">? </w:t>
      </w:r>
      <w:r w:rsidR="004B5A40">
        <w:t>Третий вопрос</w:t>
      </w:r>
      <w:r w:rsidR="00E1104F" w:rsidRPr="00E1104F">
        <w:t xml:space="preserve">: </w:t>
      </w:r>
      <w:r w:rsidR="004B5A40">
        <w:t>можно ли в суде апелляционной инстанции представлять новые доказательства</w:t>
      </w:r>
      <w:r w:rsidR="004B5A40" w:rsidRPr="004B5A40">
        <w:t xml:space="preserve">? </w:t>
      </w:r>
    </w:p>
    <w:p w14:paraId="1937FDA5" w14:textId="1140685A" w:rsidR="00A135A9" w:rsidRDefault="001A4AE5" w:rsidP="00A135A9">
      <w:pPr>
        <w:tabs>
          <w:tab w:val="left" w:pos="709"/>
        </w:tabs>
        <w:spacing w:line="360" w:lineRule="auto"/>
      </w:pPr>
      <w:r>
        <w:tab/>
      </w:r>
      <w:r w:rsidR="004B5A40">
        <w:t>Отвечая на первый вопрос</w:t>
      </w:r>
      <w:r w:rsidR="004B5A40" w:rsidRPr="004B5A40">
        <w:t>,</w:t>
      </w:r>
      <w:r w:rsidR="004B5A40">
        <w:t xml:space="preserve"> необходимо проанализировать ст. 328 ГПК РФ</w:t>
      </w:r>
      <w:r w:rsidR="004B5A40" w:rsidRPr="004B5A40">
        <w:t xml:space="preserve">. </w:t>
      </w:r>
      <w:r w:rsidR="004B5A40">
        <w:t>Данная статья содержит список полномочи</w:t>
      </w:r>
      <w:r w:rsidR="007B03FD">
        <w:t>й</w:t>
      </w:r>
      <w:r w:rsidR="004B5A40">
        <w:t xml:space="preserve"> суда </w:t>
      </w:r>
      <w:r w:rsidR="00F97B22">
        <w:t>апелляционной</w:t>
      </w:r>
      <w:r w:rsidR="004B5A40">
        <w:t xml:space="preserve"> инстанции</w:t>
      </w:r>
      <w:r w:rsidR="004B5A40" w:rsidRPr="004B5A40">
        <w:t xml:space="preserve">, </w:t>
      </w:r>
      <w:r w:rsidR="004B5A40">
        <w:t xml:space="preserve">и в </w:t>
      </w:r>
      <w:r w:rsidR="004B5A40">
        <w:lastRenderedPageBreak/>
        <w:t>этом сп</w:t>
      </w:r>
      <w:r>
        <w:t>и</w:t>
      </w:r>
      <w:r w:rsidR="004B5A40">
        <w:t xml:space="preserve">ске отсутствует </w:t>
      </w:r>
      <w:r w:rsidR="00F97B22">
        <w:t>такое полномочие как отмена решения суда первой инстанции и направлени</w:t>
      </w:r>
      <w:r w:rsidR="007B03FD">
        <w:t>е</w:t>
      </w:r>
      <w:r w:rsidR="00F97B22">
        <w:t xml:space="preserve"> дела на новое рассмотрение обратно в суд первой инстанции. </w:t>
      </w:r>
      <w:r w:rsidR="00670DA3">
        <w:t>Однако</w:t>
      </w:r>
      <w:r w:rsidR="00E1104F" w:rsidRPr="00E1104F">
        <w:t xml:space="preserve"> </w:t>
      </w:r>
      <w:r w:rsidR="00670DA3">
        <w:t>из данного правила существует исключение</w:t>
      </w:r>
      <w:r w:rsidR="00E1104F" w:rsidRPr="00E1104F">
        <w:t>:</w:t>
      </w:r>
      <w:r w:rsidR="00670DA3" w:rsidRPr="00670DA3">
        <w:t xml:space="preserve"> </w:t>
      </w:r>
      <w:r w:rsidR="00670DA3">
        <w:t xml:space="preserve">при нарушении судом первой инстанции правил о подсудности </w:t>
      </w:r>
      <w:r w:rsidR="00670DA3" w:rsidRPr="00670DA3">
        <w:t xml:space="preserve">в соответствии со статьей 47 Конституции Российской Федерации и частью 2 статьи 33 ГПК РФ </w:t>
      </w:r>
      <w:r>
        <w:t xml:space="preserve">апелляционный суд </w:t>
      </w:r>
      <w:r w:rsidR="00670DA3" w:rsidRPr="00670DA3">
        <w:t>отменяет постановление суда первой инстанции по основаниям части 3 статьи 330 ГПК РФ и передает дело в суд первой инстанции, к подсудности которого законом отнесено его рассмотрение</w:t>
      </w:r>
      <w:r w:rsidR="00670DA3">
        <w:rPr>
          <w:rStyle w:val="a8"/>
        </w:rPr>
        <w:footnoteReference w:id="11"/>
      </w:r>
      <w:r w:rsidR="00670DA3" w:rsidRPr="00670DA3">
        <w:t>.</w:t>
      </w:r>
      <w:r w:rsidR="007B03FD">
        <w:t xml:space="preserve"> </w:t>
      </w:r>
      <w:r w:rsidR="00DE1875">
        <w:t xml:space="preserve">По этой черте можно было бы отнести современную отечественную апелляционную модель к неполной апелляции. </w:t>
      </w:r>
    </w:p>
    <w:p w14:paraId="49FA2816" w14:textId="7E0E00D8" w:rsidR="00E430B5" w:rsidRDefault="0030152F" w:rsidP="00A135A9">
      <w:pPr>
        <w:tabs>
          <w:tab w:val="left" w:pos="709"/>
        </w:tabs>
        <w:spacing w:line="360" w:lineRule="auto"/>
      </w:pPr>
      <w:r>
        <w:tab/>
      </w:r>
      <w:r w:rsidR="00F97B22">
        <w:t>Касательно второго вопроса</w:t>
      </w:r>
      <w:r w:rsidR="001A4AE5" w:rsidRPr="00343EB3">
        <w:t xml:space="preserve">, </w:t>
      </w:r>
      <w:r w:rsidR="00343EB3">
        <w:t xml:space="preserve">согласно </w:t>
      </w:r>
      <w:r w:rsidR="000966EE">
        <w:t>ч.</w:t>
      </w:r>
      <w:r w:rsidR="008274B8">
        <w:t xml:space="preserve"> </w:t>
      </w:r>
      <w:r w:rsidR="000966EE">
        <w:t xml:space="preserve">1 </w:t>
      </w:r>
      <w:r w:rsidR="00343EB3">
        <w:t>ст.</w:t>
      </w:r>
      <w:r w:rsidR="008274B8">
        <w:t xml:space="preserve"> </w:t>
      </w:r>
      <w:r w:rsidR="00343EB3">
        <w:t>327 ГПК РФ</w:t>
      </w:r>
      <w:r w:rsidR="00343EB3" w:rsidRPr="00343EB3">
        <w:t xml:space="preserve">, </w:t>
      </w:r>
      <w:r w:rsidR="00343EB3">
        <w:t>суд</w:t>
      </w:r>
      <w:r w:rsidR="00343EB3" w:rsidRPr="00343EB3">
        <w:t xml:space="preserve"> апелляционной инстанции повторно рассматривает дело в судебном заседании</w:t>
      </w:r>
      <w:r w:rsidR="00343EB3">
        <w:t xml:space="preserve"> с учетом</w:t>
      </w:r>
      <w:r w:rsidR="00FB1527">
        <w:t xml:space="preserve"> особенностей,</w:t>
      </w:r>
      <w:r w:rsidR="00343EB3">
        <w:t xml:space="preserve"> предусмотренных главой 39 ГПК РФ. Понятие повторно</w:t>
      </w:r>
      <w:r w:rsidR="00FB1527">
        <w:t>го</w:t>
      </w:r>
      <w:r w:rsidR="00343EB3">
        <w:t xml:space="preserve"> рассмотрени</w:t>
      </w:r>
      <w:r w:rsidR="00FB1527">
        <w:t>я</w:t>
      </w:r>
      <w:r w:rsidR="00343EB3">
        <w:t xml:space="preserve"> дела в суде апелляционной инстанции содержится в </w:t>
      </w:r>
      <w:r w:rsidR="006C6573">
        <w:t>п.</w:t>
      </w:r>
      <w:r w:rsidR="008274B8">
        <w:t xml:space="preserve"> </w:t>
      </w:r>
      <w:r w:rsidR="006C6573">
        <w:t xml:space="preserve">21 </w:t>
      </w:r>
      <w:r w:rsidR="006C6573" w:rsidRPr="006C6573">
        <w:t xml:space="preserve">Постановления Пленума Верховного Суда РФ от 19.06.2012 </w:t>
      </w:r>
      <w:r w:rsidR="0062031D">
        <w:t xml:space="preserve">№ </w:t>
      </w:r>
      <w:r w:rsidR="006C6573" w:rsidRPr="006C6573">
        <w:t>13,</w:t>
      </w:r>
      <w:r w:rsidR="006C6573">
        <w:t xml:space="preserve"> так </w:t>
      </w:r>
      <w:r w:rsidR="006C6573" w:rsidRPr="006C6573">
        <w:t>повторное рассмотрение дела в суде апелляционной инстанции предполагает проверку и оценку фактических обстоятельств дела и их юридическую квалификацию в пределах доводов апелляционных жалоб, представления и в рамках тех требований, которые уже были предметом рассмотрения в суде первой инстанции</w:t>
      </w:r>
      <w:r w:rsidR="00FA0CAC">
        <w:rPr>
          <w:rStyle w:val="a8"/>
        </w:rPr>
        <w:footnoteReference w:id="12"/>
      </w:r>
      <w:r w:rsidR="000966EE">
        <w:t>. При этом ч.</w:t>
      </w:r>
      <w:r w:rsidR="008274B8">
        <w:t xml:space="preserve"> </w:t>
      </w:r>
      <w:r w:rsidR="000966EE">
        <w:t>2 ст.</w:t>
      </w:r>
      <w:r w:rsidR="008274B8">
        <w:t xml:space="preserve"> </w:t>
      </w:r>
      <w:r w:rsidR="000966EE">
        <w:t>327 ГПК РФ</w:t>
      </w:r>
      <w:r w:rsidR="00FA0CAC">
        <w:t xml:space="preserve"> </w:t>
      </w:r>
      <w:r w:rsidR="00EF1A59">
        <w:t>закрепляет</w:t>
      </w:r>
      <w:r w:rsidR="00FA0CAC" w:rsidRPr="00FA0CAC">
        <w:t xml:space="preserve">, </w:t>
      </w:r>
      <w:r w:rsidR="00EF1A59">
        <w:t>что суд проверяе</w:t>
      </w:r>
      <w:r w:rsidR="00E430B5">
        <w:t>т</w:t>
      </w:r>
      <w:r w:rsidR="00FB1527">
        <w:t xml:space="preserve"> только</w:t>
      </w:r>
      <w:r w:rsidR="00E430B5">
        <w:t xml:space="preserve"> часть обжалуемого решения на законность и обоснованность. </w:t>
      </w:r>
    </w:p>
    <w:p w14:paraId="207077C0" w14:textId="67E34841" w:rsidR="00E430B5" w:rsidRPr="00E1104F" w:rsidRDefault="00E430B5" w:rsidP="00A135A9">
      <w:pPr>
        <w:tabs>
          <w:tab w:val="left" w:pos="709"/>
        </w:tabs>
        <w:spacing w:line="360" w:lineRule="auto"/>
      </w:pPr>
      <w:r>
        <w:lastRenderedPageBreak/>
        <w:tab/>
        <w:t>Под законностью стоит понимать</w:t>
      </w:r>
      <w:r w:rsidRPr="007D1260">
        <w:t xml:space="preserve">, </w:t>
      </w:r>
      <w:r w:rsidR="007D1260">
        <w:t>решение суда</w:t>
      </w:r>
      <w:r w:rsidR="007D1260" w:rsidRPr="007D1260">
        <w:t>,</w:t>
      </w:r>
      <w:r w:rsidR="007D1260">
        <w:t xml:space="preserve"> которое </w:t>
      </w:r>
      <w:r w:rsidR="007D1260" w:rsidRPr="007D1260">
        <w:t>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(часть 1 статьи 1, часть 3 статьи 11 ГПК РФ)</w:t>
      </w:r>
      <w:r w:rsidR="00BF484A">
        <w:rPr>
          <w:rStyle w:val="a8"/>
        </w:rPr>
        <w:footnoteReference w:id="13"/>
      </w:r>
      <w:r w:rsidR="00E1104F" w:rsidRPr="00E1104F">
        <w:t>.</w:t>
      </w:r>
    </w:p>
    <w:p w14:paraId="6FDFAF22" w14:textId="0E94CD13" w:rsidR="00BF484A" w:rsidRPr="00BF484A" w:rsidRDefault="00BF484A" w:rsidP="00A135A9">
      <w:pPr>
        <w:tabs>
          <w:tab w:val="left" w:pos="709"/>
        </w:tabs>
        <w:spacing w:line="360" w:lineRule="auto"/>
      </w:pPr>
      <w:r>
        <w:tab/>
        <w:t>Под обоснованностью  понимается</w:t>
      </w:r>
      <w:r w:rsidR="00FB1527">
        <w:t xml:space="preserve"> следующее</w:t>
      </w:r>
      <w:r w:rsidR="00FB1527" w:rsidRPr="00FB1527">
        <w:t>:</w:t>
      </w:r>
      <w:r>
        <w:t xml:space="preserve"> в ходе рассмотрения дела </w:t>
      </w:r>
      <w:r w:rsidRPr="00BF484A">
        <w:t>имеющие значение для дела факты</w:t>
      </w:r>
      <w:r w:rsidR="00FB1527" w:rsidRPr="00FB1527">
        <w:t xml:space="preserve">, </w:t>
      </w:r>
      <w:r w:rsidRPr="00BF484A">
        <w:t xml:space="preserve">подтверждены исследованными судом доказательствами, </w:t>
      </w:r>
      <w:r w:rsidR="00FB1527">
        <w:t xml:space="preserve">которые </w:t>
      </w:r>
      <w:r w:rsidRPr="00BF484A">
        <w:t>удовлетворяю</w:t>
      </w:r>
      <w:r w:rsidR="00FB1527">
        <w:t>т</w:t>
      </w:r>
      <w:r w:rsidRPr="00BF484A">
        <w:t xml:space="preserve"> требованиям закона об их относимости и допустимости, или </w:t>
      </w:r>
      <w:r w:rsidR="00FB1527">
        <w:t xml:space="preserve">же </w:t>
      </w:r>
      <w:r w:rsidRPr="00BF484A">
        <w:t>обстоятельствами</w:t>
      </w:r>
      <w:r w:rsidR="00FB1527" w:rsidRPr="00FB1527">
        <w:t xml:space="preserve">, </w:t>
      </w:r>
      <w:r w:rsidR="00FB1527">
        <w:t xml:space="preserve">которые </w:t>
      </w:r>
      <w:r w:rsidRPr="00BF484A">
        <w:t>не нуждаю</w:t>
      </w:r>
      <w:r w:rsidR="00FB1527">
        <w:t>тся</w:t>
      </w:r>
      <w:r w:rsidRPr="00BF484A">
        <w:t xml:space="preserve"> в доказывании (статьи 55, 59-61, 67 ГПК РФ)</w:t>
      </w:r>
      <w:r w:rsidR="008274B8">
        <w:rPr>
          <w:rStyle w:val="a8"/>
        </w:rPr>
        <w:footnoteReference w:id="14"/>
      </w:r>
      <w:r w:rsidRPr="00BF484A">
        <w:t xml:space="preserve">, а также тогда, когда </w:t>
      </w:r>
      <w:r w:rsidR="00FB1527">
        <w:t>решение суда</w:t>
      </w:r>
      <w:r w:rsidRPr="00BF484A">
        <w:t xml:space="preserve"> содержит исчерпывающие выводы, вытекающие из установленных фактов</w:t>
      </w:r>
      <w:r w:rsidR="008274B8">
        <w:t xml:space="preserve"> согласно п. 3 Постановления Пленума Верховного Суда РФ от 19.12.2003 № 23 "О судебном решении"</w:t>
      </w:r>
      <w:r>
        <w:rPr>
          <w:rStyle w:val="a8"/>
        </w:rPr>
        <w:footnoteReference w:id="15"/>
      </w:r>
      <w:r w:rsidRPr="00BF484A">
        <w:t>.</w:t>
      </w:r>
    </w:p>
    <w:p w14:paraId="67456B5A" w14:textId="676CD14A" w:rsidR="00B13753" w:rsidRDefault="00FA0CAC" w:rsidP="00A135A9">
      <w:pPr>
        <w:tabs>
          <w:tab w:val="left" w:pos="709"/>
        </w:tabs>
        <w:spacing w:line="360" w:lineRule="auto"/>
      </w:pPr>
      <w:r>
        <w:tab/>
      </w:r>
      <w:r w:rsidR="00BF484A">
        <w:t xml:space="preserve">При этом </w:t>
      </w:r>
      <w:r w:rsidR="00E1104F">
        <w:t>из правила,</w:t>
      </w:r>
      <w:r w:rsidR="00BF484A">
        <w:t xml:space="preserve"> установленного ч.</w:t>
      </w:r>
      <w:r w:rsidR="002315E2">
        <w:t xml:space="preserve"> </w:t>
      </w:r>
      <w:r w:rsidR="00BF484A">
        <w:t>1 ст.</w:t>
      </w:r>
      <w:r w:rsidR="002315E2">
        <w:t xml:space="preserve"> </w:t>
      </w:r>
      <w:r w:rsidR="00BF484A">
        <w:t xml:space="preserve">327 ГПК РФ </w:t>
      </w:r>
      <w:r w:rsidR="000966EE">
        <w:t>суд апелляционной инстанции в интересах законности имеет право проверить вс</w:t>
      </w:r>
      <w:r w:rsidR="00FB1527">
        <w:t>ё</w:t>
      </w:r>
      <w:r w:rsidR="000966EE">
        <w:t xml:space="preserve"> решение суда. Под </w:t>
      </w:r>
      <w:r w:rsidR="002315E2">
        <w:t>«</w:t>
      </w:r>
      <w:r w:rsidR="000966EE">
        <w:t>интересом законности</w:t>
      </w:r>
      <w:r w:rsidR="002315E2">
        <w:t>»</w:t>
      </w:r>
      <w:r w:rsidR="000966EE">
        <w:t xml:space="preserve"> согласно п.</w:t>
      </w:r>
      <w:r w:rsidR="002315E2">
        <w:t xml:space="preserve"> </w:t>
      </w:r>
      <w:r w:rsidR="000966EE">
        <w:t xml:space="preserve">25 </w:t>
      </w:r>
      <w:r w:rsidR="000966EE" w:rsidRPr="006C6573">
        <w:t xml:space="preserve">Постановления Пленума Верховного Суда РФ от 19.06.2012 </w:t>
      </w:r>
      <w:r w:rsidR="0062031D">
        <w:t xml:space="preserve">№ </w:t>
      </w:r>
      <w:r w:rsidR="000966EE" w:rsidRPr="006C6573">
        <w:t>13</w:t>
      </w:r>
      <w:r w:rsidR="000966EE" w:rsidRPr="000966EE">
        <w:t xml:space="preserve"> </w:t>
      </w:r>
      <w:r w:rsidR="000966EE">
        <w:t>понимается «</w:t>
      </w:r>
      <w:r w:rsidR="000966EE" w:rsidRPr="000966EE">
        <w:t>проверк</w:t>
      </w:r>
      <w:r w:rsidR="000966EE">
        <w:t>а</w:t>
      </w:r>
      <w:r w:rsidR="000966EE" w:rsidRPr="000966EE">
        <w:t xml:space="preserve"> правильности применения судом первой инстанции норм материального и процессуального права в целях защиты нарушенных или оспариваемых прав, свобод и законных интересов участников гражданских, трудовых (служебных) и иных правоотношений, а также в целях защиты семьи, материнства, отцовства, </w:t>
      </w:r>
      <w:r w:rsidR="000966EE" w:rsidRPr="000966EE">
        <w:lastRenderedPageBreak/>
        <w:t>детства; социальной защиты; обеспечения права на жилище; охраны здоровья; обеспечения права на благоприятную окружающую среду; защиты права на образование и других прав и свобод человека и гражданина; в целях защиты прав и законных интересов неопределенного круга лиц и публичных интересов и в иных случаях необходимости охранения правопорядка</w:t>
      </w:r>
      <w:r w:rsidR="000966EE">
        <w:t xml:space="preserve">». </w:t>
      </w:r>
      <w:r>
        <w:rPr>
          <w:rStyle w:val="a8"/>
        </w:rPr>
        <w:footnoteReference w:id="16"/>
      </w:r>
      <w:r w:rsidRPr="00FA0CAC">
        <w:t xml:space="preserve"> </w:t>
      </w:r>
      <w:r w:rsidR="000966EE">
        <w:t xml:space="preserve">Данное определение </w:t>
      </w:r>
      <w:del w:id="484" w:author="Чехович Антон Викторович" w:date="2021-05-11T21:31:00Z">
        <w:r w:rsidR="000966EE" w:rsidDel="000E4FF3">
          <w:delText>предост</w:delText>
        </w:r>
      </w:del>
      <w:ins w:id="485" w:author="Чехович Антон Викторович" w:date="2021-05-11T21:31:00Z">
        <w:r w:rsidR="000E4FF3">
          <w:t>предст</w:t>
        </w:r>
      </w:ins>
      <w:r w:rsidR="000966EE">
        <w:t>авляется крайне обширным и возможност</w:t>
      </w:r>
      <w:r w:rsidR="00FB1527">
        <w:t>ей</w:t>
      </w:r>
      <w:r w:rsidR="000966EE">
        <w:t xml:space="preserve"> толкования настолько много</w:t>
      </w:r>
      <w:r w:rsidR="000966EE" w:rsidRPr="000966EE">
        <w:t>,</w:t>
      </w:r>
      <w:r w:rsidR="000966EE">
        <w:t xml:space="preserve"> что можно сделать вывод</w:t>
      </w:r>
      <w:r w:rsidR="000966EE" w:rsidRPr="000966EE">
        <w:t>,</w:t>
      </w:r>
      <w:r w:rsidR="000966EE">
        <w:t xml:space="preserve"> что фактически суд </w:t>
      </w:r>
      <w:r w:rsidR="00B13753">
        <w:t xml:space="preserve">в каждом деле по своему внутреннему убеждению вправе выйти за пределы доводов, изложенных в апелляционной жалобе.  </w:t>
      </w:r>
    </w:p>
    <w:p w14:paraId="636F1125" w14:textId="7CAD0C75" w:rsidR="00B13753" w:rsidRDefault="00B13753" w:rsidP="00A135A9">
      <w:pPr>
        <w:tabs>
          <w:tab w:val="left" w:pos="709"/>
        </w:tabs>
        <w:spacing w:line="360" w:lineRule="auto"/>
      </w:pPr>
      <w:r>
        <w:tab/>
      </w:r>
      <w:r w:rsidR="00EF1A59">
        <w:t>Таким образом</w:t>
      </w:r>
      <w:r w:rsidRPr="00B13753">
        <w:t>,</w:t>
      </w:r>
      <w:r>
        <w:t xml:space="preserve"> законодательно установлено ограничение на пределы проверки со стороны апелляционного суда</w:t>
      </w:r>
      <w:r w:rsidR="00EF1A59">
        <w:t xml:space="preserve"> решения суда первой инстанции. Однако</w:t>
      </w:r>
      <w:r w:rsidR="00E1104F" w:rsidRPr="00E1104F">
        <w:t xml:space="preserve"> </w:t>
      </w:r>
      <w:r w:rsidR="00EF1A59">
        <w:t>фактически</w:t>
      </w:r>
      <w:r w:rsidR="00E1104F" w:rsidRPr="00E1104F">
        <w:t xml:space="preserve"> — </w:t>
      </w:r>
      <w:r w:rsidR="00EF1A59">
        <w:t xml:space="preserve">ввиду размытости термина «интересы законности» такое </w:t>
      </w:r>
      <w:del w:id="486" w:author="Чехович Антон Викторович" w:date="2021-05-10T02:13:00Z">
        <w:r w:rsidR="00EF1A59" w:rsidDel="00CC3A75">
          <w:delText>ограничение  нивелируется</w:delText>
        </w:r>
      </w:del>
      <w:ins w:id="487" w:author="Чехович Антон Викторович" w:date="2021-05-10T02:13:00Z">
        <w:r w:rsidR="00CC3A75">
          <w:t>ограничение нивелируется</w:t>
        </w:r>
      </w:ins>
      <w:r w:rsidR="00EF1A59">
        <w:t xml:space="preserve">.  </w:t>
      </w:r>
      <w:r>
        <w:t xml:space="preserve"> </w:t>
      </w:r>
    </w:p>
    <w:p w14:paraId="31B3933E" w14:textId="26F6EEB3" w:rsidR="00EF1A59" w:rsidRDefault="00EF1A59" w:rsidP="00A135A9">
      <w:pPr>
        <w:tabs>
          <w:tab w:val="left" w:pos="709"/>
        </w:tabs>
        <w:spacing w:line="360" w:lineRule="auto"/>
      </w:pPr>
      <w:r>
        <w:tab/>
        <w:t>Анализируя вышесказанное по данному вопросу, можно сделать вывод</w:t>
      </w:r>
      <w:r w:rsidRPr="00EF1A59">
        <w:t>,</w:t>
      </w:r>
      <w:r>
        <w:t xml:space="preserve"> что суд апелляционной инстанции повторно рассматривает гражданское дело по существу в полном объёме</w:t>
      </w:r>
      <w:r w:rsidRPr="00EF1A59">
        <w:t>,</w:t>
      </w:r>
      <w:r>
        <w:t xml:space="preserve"> проверяя при этом законность и обоснованность судебного акта</w:t>
      </w:r>
      <w:r w:rsidRPr="00EF1A59">
        <w:t>,</w:t>
      </w:r>
      <w:r>
        <w:t xml:space="preserve"> это свидетельствует о смешении в этом вопросе полной и неполной модели апелляции. </w:t>
      </w:r>
    </w:p>
    <w:p w14:paraId="70D0C67A" w14:textId="7CC45685" w:rsidR="007D14DC" w:rsidRDefault="00BF484A" w:rsidP="00A135A9">
      <w:pPr>
        <w:tabs>
          <w:tab w:val="left" w:pos="709"/>
        </w:tabs>
        <w:spacing w:line="360" w:lineRule="auto"/>
      </w:pPr>
      <w:r>
        <w:tab/>
      </w:r>
      <w:r w:rsidR="00D24A43">
        <w:t>Согласно ст.</w:t>
      </w:r>
      <w:r w:rsidR="00E1104F" w:rsidRPr="00E1104F">
        <w:t xml:space="preserve"> </w:t>
      </w:r>
      <w:r w:rsidR="00D24A43">
        <w:t>327.1 ГПК РФ суд апелляционный инстанции может принять д</w:t>
      </w:r>
      <w:r w:rsidR="00D24A43" w:rsidRPr="00D24A43">
        <w:t>ополнительные доказательства, если лицо, участвующее в деле, обосновало невозможность их представления в суд первой инстанции по причинам, не зависящим от него, и суд признает эти причины уважительными</w:t>
      </w:r>
      <w:r w:rsidR="002315E2">
        <w:rPr>
          <w:rStyle w:val="a8"/>
        </w:rPr>
        <w:footnoteReference w:id="17"/>
      </w:r>
      <w:r w:rsidR="00D24A43" w:rsidRPr="00D24A43">
        <w:t>.</w:t>
      </w:r>
      <w:r w:rsidR="00D24A43">
        <w:t xml:space="preserve"> Подробнее о </w:t>
      </w:r>
      <w:r w:rsidR="00D24A43">
        <w:lastRenderedPageBreak/>
        <w:t>проблемных вопросах</w:t>
      </w:r>
      <w:r w:rsidR="0012637C">
        <w:t>,</w:t>
      </w:r>
      <w:r w:rsidR="00D24A43">
        <w:t xml:space="preserve"> </w:t>
      </w:r>
      <w:r w:rsidR="0012637C">
        <w:t xml:space="preserve">возникающих на практике при </w:t>
      </w:r>
      <w:r w:rsidR="00D24A43">
        <w:t>рассмотрени</w:t>
      </w:r>
      <w:r w:rsidR="0012637C">
        <w:t>и</w:t>
      </w:r>
      <w:r w:rsidR="00D24A43">
        <w:t xml:space="preserve"> и приняти</w:t>
      </w:r>
      <w:r w:rsidR="0012637C">
        <w:t>и</w:t>
      </w:r>
      <w:r w:rsidR="00D24A43">
        <w:t xml:space="preserve"> дополнительных и новых доказательств</w:t>
      </w:r>
      <w:r w:rsidR="00D24A43" w:rsidRPr="00D24A43">
        <w:t>,</w:t>
      </w:r>
      <w:r w:rsidR="00D24A43">
        <w:t xml:space="preserve"> будет рассказан</w:t>
      </w:r>
      <w:r w:rsidR="0012637C">
        <w:t>о</w:t>
      </w:r>
      <w:r w:rsidR="00D24A43">
        <w:t xml:space="preserve"> в отдельной главе </w:t>
      </w:r>
      <w:r w:rsidR="0012637C">
        <w:t xml:space="preserve">данной научно-исследовательской </w:t>
      </w:r>
      <w:r w:rsidR="00D24A43">
        <w:t>работы. Сейчас же целью является определения типа Российской модели в апелляции</w:t>
      </w:r>
      <w:r w:rsidR="00D24A43" w:rsidRPr="00D24A43">
        <w:t>,</w:t>
      </w:r>
      <w:r w:rsidR="00D24A43">
        <w:t xml:space="preserve"> согласно ее признакам. Помимо ст.</w:t>
      </w:r>
      <w:r w:rsidR="00E1104F" w:rsidRPr="00E1104F">
        <w:t xml:space="preserve"> </w:t>
      </w:r>
      <w:r w:rsidR="00D24A43">
        <w:t>327.1 ГПК</w:t>
      </w:r>
      <w:r w:rsidR="00D24A43" w:rsidRPr="00D24A43">
        <w:t>,</w:t>
      </w:r>
      <w:r w:rsidR="00D24A43">
        <w:t xml:space="preserve"> суд апелляционной инстанции может принять новые доказательства в </w:t>
      </w:r>
      <w:r w:rsidR="0012637C">
        <w:t xml:space="preserve">материалы </w:t>
      </w:r>
      <w:r w:rsidR="00D24A43">
        <w:t>дел</w:t>
      </w:r>
      <w:r w:rsidR="0012637C">
        <w:t>а</w:t>
      </w:r>
      <w:r w:rsidR="00D24A43">
        <w:t xml:space="preserve"> согласно ч.</w:t>
      </w:r>
      <w:r w:rsidR="00E1104F" w:rsidRPr="00E1104F">
        <w:t xml:space="preserve"> </w:t>
      </w:r>
      <w:r w:rsidR="00D24A43">
        <w:t>5 ст.</w:t>
      </w:r>
      <w:r w:rsidR="00E1104F" w:rsidRPr="00E1104F">
        <w:t xml:space="preserve"> </w:t>
      </w:r>
      <w:r w:rsidR="00D24A43">
        <w:t>330 ГПК РФ</w:t>
      </w:r>
      <w:r w:rsidR="00D24A43" w:rsidRPr="00D24A43">
        <w:t>,</w:t>
      </w:r>
      <w:r w:rsidR="00D24A43">
        <w:t xml:space="preserve"> когда суд апелляционной инстанции начинает рассмотрения дела без учета особенностей главы 39 ГПК РФ. Данные нормы процессуального закона направлены на различные цели. Если ст.</w:t>
      </w:r>
      <w:r w:rsidR="00E1104F" w:rsidRPr="00E1104F">
        <w:t xml:space="preserve"> </w:t>
      </w:r>
      <w:r w:rsidR="00D24A43">
        <w:t xml:space="preserve">327.1 ГПК РФ дает возможность стороне </w:t>
      </w:r>
      <w:r w:rsidR="001C5C1E">
        <w:t>реализовать свое право на представлени</w:t>
      </w:r>
      <w:r w:rsidR="00E1104F">
        <w:t>е</w:t>
      </w:r>
      <w:r w:rsidR="001C5C1E">
        <w:t xml:space="preserve"> доказательств</w:t>
      </w:r>
      <w:r w:rsidR="001C5C1E" w:rsidRPr="001C5C1E">
        <w:t>,</w:t>
      </w:r>
      <w:r w:rsidR="001C5C1E">
        <w:t xml:space="preserve"> то ч. 5 ст.</w:t>
      </w:r>
      <w:r w:rsidR="00E1104F" w:rsidRPr="00E1104F">
        <w:t xml:space="preserve"> </w:t>
      </w:r>
      <w:r w:rsidR="001C5C1E">
        <w:t>330 ГПК РФ направлена на излечени</w:t>
      </w:r>
      <w:r w:rsidR="0012637C">
        <w:t>е</w:t>
      </w:r>
      <w:r w:rsidR="001C5C1E">
        <w:t xml:space="preserve"> всего процесса в суде первой инстанции </w:t>
      </w:r>
      <w:proofErr w:type="gramStart"/>
      <w:r w:rsidR="001C5C1E">
        <w:t>в виду</w:t>
      </w:r>
      <w:proofErr w:type="gramEnd"/>
      <w:r w:rsidR="001C5C1E">
        <w:t xml:space="preserve"> существенных нарушени</w:t>
      </w:r>
      <w:r w:rsidR="00E1104F">
        <w:t>й</w:t>
      </w:r>
      <w:r w:rsidR="001C5C1E">
        <w:t xml:space="preserve"> со стороны суда первой инстанции. </w:t>
      </w:r>
      <w:r w:rsidR="008F6B8D">
        <w:t>Таким образом</w:t>
      </w:r>
      <w:r w:rsidR="008F6B8D" w:rsidRPr="008F6B8D">
        <w:t>,</w:t>
      </w:r>
      <w:r w:rsidR="008F6B8D">
        <w:t xml:space="preserve"> в </w:t>
      </w:r>
      <w:r w:rsidR="00E1104F">
        <w:t>р</w:t>
      </w:r>
      <w:r w:rsidR="008F6B8D">
        <w:t>оссийской правовой система разрешено представлени</w:t>
      </w:r>
      <w:r w:rsidR="00E1104F">
        <w:t>е</w:t>
      </w:r>
      <w:r w:rsidR="008F6B8D">
        <w:t xml:space="preserve"> доказательств в суде первой инстанции</w:t>
      </w:r>
      <w:r w:rsidR="008F6B8D" w:rsidRPr="008F6B8D">
        <w:t>,</w:t>
      </w:r>
      <w:r w:rsidR="008F6B8D">
        <w:t xml:space="preserve"> что присущ</w:t>
      </w:r>
      <w:r w:rsidR="00E1104F">
        <w:t>е</w:t>
      </w:r>
      <w:r w:rsidR="008F6B8D">
        <w:t xml:space="preserve"> модели полной апелляции</w:t>
      </w:r>
      <w:r w:rsidR="008F6B8D" w:rsidRPr="008F6B8D">
        <w:t>,</w:t>
      </w:r>
      <w:r w:rsidR="008F6B8D">
        <w:t xml:space="preserve"> однако при этом законодатель ограничил условия их </w:t>
      </w:r>
      <w:del w:id="491" w:author="Чехович Антон Викторович" w:date="2021-05-11T21:31:00Z">
        <w:r w:rsidR="008F6B8D" w:rsidDel="000E4FF3">
          <w:delText>предост</w:delText>
        </w:r>
      </w:del>
      <w:ins w:id="492" w:author="Чехович Антон Викторович" w:date="2021-05-11T21:31:00Z">
        <w:r w:rsidR="000E4FF3">
          <w:t>предст</w:t>
        </w:r>
      </w:ins>
      <w:r w:rsidR="008F6B8D">
        <w:t xml:space="preserve">авления. </w:t>
      </w:r>
      <w:r w:rsidR="006E073D">
        <w:t>Ввиду этого факта</w:t>
      </w:r>
      <w:r w:rsidR="008F6B8D">
        <w:t xml:space="preserve"> можно сделать вывод</w:t>
      </w:r>
      <w:r w:rsidR="008F6B8D" w:rsidRPr="008F6B8D">
        <w:t>,</w:t>
      </w:r>
      <w:r w:rsidR="008F6B8D">
        <w:t xml:space="preserve"> что в данной норме усматривается смешение </w:t>
      </w:r>
      <w:r w:rsidR="007D14DC">
        <w:t xml:space="preserve">полной и неполной апелляции. </w:t>
      </w:r>
    </w:p>
    <w:p w14:paraId="4475FBB0" w14:textId="321E6C67" w:rsidR="0044701B" w:rsidRDefault="008B3B9E" w:rsidP="00A135A9">
      <w:pPr>
        <w:tabs>
          <w:tab w:val="left" w:pos="709"/>
        </w:tabs>
        <w:spacing w:line="360" w:lineRule="auto"/>
      </w:pPr>
      <w:r>
        <w:tab/>
      </w:r>
      <w:r w:rsidR="007D14DC">
        <w:t>Подводя итог</w:t>
      </w:r>
      <w:r w:rsidR="007D14DC" w:rsidRPr="007D14DC">
        <w:t xml:space="preserve">, </w:t>
      </w:r>
      <w:r w:rsidR="007D14DC">
        <w:t>к какой модели отнести апелляционную</w:t>
      </w:r>
      <w:r w:rsidR="007D14DC" w:rsidRPr="007D14DC">
        <w:t xml:space="preserve"> </w:t>
      </w:r>
      <w:r w:rsidR="007D14DC">
        <w:t>инстанцию РФ</w:t>
      </w:r>
      <w:r w:rsidR="00E1104F">
        <w:t xml:space="preserve"> </w:t>
      </w:r>
      <w:r w:rsidR="007D14DC">
        <w:t>можно сделать вывод</w:t>
      </w:r>
      <w:r w:rsidR="007D14DC" w:rsidRPr="007D14DC">
        <w:t>,</w:t>
      </w:r>
      <w:r w:rsidR="007D14DC">
        <w:t xml:space="preserve"> что </w:t>
      </w:r>
      <w:r w:rsidR="00A135A9">
        <w:t>апелляционному производству присущи признаки как полной, так и неполной апелляции. При этом основной порядок проверки</w:t>
      </w:r>
      <w:r w:rsidR="004B7319">
        <w:t xml:space="preserve"> </w:t>
      </w:r>
      <w:r w:rsidR="00A135A9">
        <w:t>судебных решений представляет собой неполную апелляцию</w:t>
      </w:r>
      <w:r w:rsidR="007D14DC">
        <w:t xml:space="preserve"> с учетом некоторых особенностей</w:t>
      </w:r>
      <w:r w:rsidR="00A135A9">
        <w:t>. Можно сказать, что</w:t>
      </w:r>
      <w:r w:rsidR="004B7319">
        <w:t xml:space="preserve"> </w:t>
      </w:r>
      <w:r w:rsidR="00A135A9">
        <w:t>апелляционное производство будет начинаться</w:t>
      </w:r>
      <w:r w:rsidR="004B7319">
        <w:t xml:space="preserve"> </w:t>
      </w:r>
      <w:r w:rsidR="00A135A9">
        <w:t>по правилам неполной апелляции, а при наличии оснований, предусмотренных в ч. 4 ст. 330</w:t>
      </w:r>
      <w:r w:rsidR="004B7319">
        <w:t xml:space="preserve"> </w:t>
      </w:r>
      <w:r w:rsidR="00A135A9">
        <w:t>ГПК РФ, суд апелляционной инстанции рассматривает дело по правилам полной апелляции, т. е. по правилам производства в суде первой инстанции</w:t>
      </w:r>
      <w:r w:rsidR="007D14DC">
        <w:t>.</w:t>
      </w:r>
    </w:p>
    <w:p w14:paraId="688B524A" w14:textId="26E08CF9" w:rsidR="008B3B9E" w:rsidRDefault="008B3B9E" w:rsidP="00A135A9">
      <w:pPr>
        <w:tabs>
          <w:tab w:val="left" w:pos="709"/>
        </w:tabs>
        <w:spacing w:line="360" w:lineRule="auto"/>
      </w:pPr>
      <w:r>
        <w:lastRenderedPageBreak/>
        <w:tab/>
        <w:t>Данный подход по смешению системы полной и неполной апелляции</w:t>
      </w:r>
      <w:r w:rsidRPr="008B3B9E">
        <w:t>,</w:t>
      </w:r>
      <w:r>
        <w:t xml:space="preserve"> порождает логические нестыковки и диссонанс. В тоже время</w:t>
      </w:r>
      <w:r w:rsidR="00E1104F">
        <w:t xml:space="preserve"> </w:t>
      </w:r>
      <w:r>
        <w:t>в данном подходе пытались</w:t>
      </w:r>
      <w:r w:rsidRPr="008B3B9E">
        <w:t xml:space="preserve"> </w:t>
      </w:r>
      <w:r>
        <w:t>собрать лучшие черты полной и неполной апелляции</w:t>
      </w:r>
      <w:r w:rsidRPr="008B3B9E">
        <w:t>,</w:t>
      </w:r>
      <w:r>
        <w:t xml:space="preserve"> оставив суду право усмотрения при разрешении вопросов в каждом конкретном случае. </w:t>
      </w:r>
    </w:p>
    <w:p w14:paraId="2B8FB4AA" w14:textId="77777777" w:rsidR="00D63D56" w:rsidRPr="00D63D56" w:rsidRDefault="006E073D" w:rsidP="00A135A9">
      <w:pPr>
        <w:tabs>
          <w:tab w:val="left" w:pos="709"/>
        </w:tabs>
        <w:spacing w:line="360" w:lineRule="auto"/>
      </w:pPr>
      <w:r>
        <w:tab/>
        <w:t>Основными отрицательными чертами полной апелляции явля</w:t>
      </w:r>
      <w:r w:rsidR="00D63D56">
        <w:t>ются</w:t>
      </w:r>
      <w:r w:rsidR="00D63D56" w:rsidRPr="00D63D56">
        <w:t>:</w:t>
      </w:r>
    </w:p>
    <w:p w14:paraId="1DDF29D8" w14:textId="484979B1" w:rsidR="006E073D" w:rsidRDefault="00D63D56" w:rsidP="009B55B2">
      <w:pPr>
        <w:pStyle w:val="a9"/>
        <w:numPr>
          <w:ilvl w:val="0"/>
          <w:numId w:val="1"/>
        </w:numPr>
        <w:tabs>
          <w:tab w:val="left" w:pos="709"/>
        </w:tabs>
        <w:spacing w:line="360" w:lineRule="auto"/>
      </w:pPr>
      <w:r>
        <w:t xml:space="preserve">Затягивания рассмотрения дела ввиду необходимости изучения новых доказательств.  </w:t>
      </w:r>
      <w:r w:rsidR="006E073D" w:rsidRPr="006E073D">
        <w:t xml:space="preserve"> </w:t>
      </w:r>
    </w:p>
    <w:p w14:paraId="3FF3C6BF" w14:textId="52CF7FE3" w:rsidR="00D63D56" w:rsidRDefault="00D63D56" w:rsidP="009B55B2">
      <w:pPr>
        <w:pStyle w:val="a9"/>
        <w:numPr>
          <w:ilvl w:val="0"/>
          <w:numId w:val="1"/>
        </w:numPr>
        <w:tabs>
          <w:tab w:val="left" w:pos="709"/>
        </w:tabs>
        <w:spacing w:line="360" w:lineRule="auto"/>
      </w:pPr>
      <w:r>
        <w:t xml:space="preserve">Увеличения судебных издержек ввиду необходимости вызова сторон в судебное заседания </w:t>
      </w:r>
    </w:p>
    <w:p w14:paraId="3EB7D8D1" w14:textId="042D0A64" w:rsidR="006E073D" w:rsidRDefault="00D63D56" w:rsidP="009B55B2">
      <w:pPr>
        <w:pStyle w:val="a9"/>
        <w:numPr>
          <w:ilvl w:val="0"/>
          <w:numId w:val="1"/>
        </w:numPr>
        <w:tabs>
          <w:tab w:val="left" w:pos="709"/>
        </w:tabs>
        <w:spacing w:line="360" w:lineRule="auto"/>
      </w:pPr>
      <w:r>
        <w:t>Данный подход поощряет сторону вести себя пассивно в процессе суда первой инстанции</w:t>
      </w:r>
      <w:r w:rsidRPr="00D63D56">
        <w:t xml:space="preserve">, </w:t>
      </w:r>
      <w:r>
        <w:t xml:space="preserve">так как суд апелляционной инстанции будет рассматривать дело повторно и именно после его решения судебный акт вступит в законную силу. </w:t>
      </w:r>
    </w:p>
    <w:p w14:paraId="37D9A835" w14:textId="525F1A85" w:rsidR="00D63D56" w:rsidRDefault="00D63D56" w:rsidP="00A135A9">
      <w:pPr>
        <w:tabs>
          <w:tab w:val="left" w:pos="709"/>
        </w:tabs>
        <w:spacing w:line="360" w:lineRule="auto"/>
      </w:pPr>
      <w:r>
        <w:tab/>
        <w:t>Также</w:t>
      </w:r>
      <w:r w:rsidRPr="00D63D56">
        <w:t xml:space="preserve">, </w:t>
      </w:r>
      <w:r>
        <w:t xml:space="preserve">как </w:t>
      </w:r>
      <w:r w:rsidR="009B55B2">
        <w:t xml:space="preserve">отмечает </w:t>
      </w:r>
      <w:del w:id="493" w:author="Чехович Антон Викторович" w:date="2021-05-10T02:13:00Z">
        <w:r w:rsidR="009B55B2" w:rsidRPr="00D63D56" w:rsidDel="00CC3A75">
          <w:delText>Е.В.</w:delText>
        </w:r>
      </w:del>
      <w:ins w:id="494" w:author="Чехович Антон Викторович" w:date="2021-05-10T02:13:00Z">
        <w:r w:rsidR="00CC3A75" w:rsidRPr="00D63D56">
          <w:t>Е. В.</w:t>
        </w:r>
      </w:ins>
      <w:r w:rsidRPr="00D63D56">
        <w:t xml:space="preserve"> Васьковский, полная апелляция способствуе</w:t>
      </w:r>
      <w:r>
        <w:t>т</w:t>
      </w:r>
      <w:r w:rsidRPr="00D63D56">
        <w:t xml:space="preserve"> злоупотреблению правом </w:t>
      </w:r>
      <w:r>
        <w:t>«</w:t>
      </w:r>
      <w:r w:rsidRPr="00D63D56">
        <w:t>со стороны тяжущихся, которые могут умышленно откладывать представление доказательств, осознавая возможность их представления во вторую инстанцию в целях затягивания судебного процесса</w:t>
      </w:r>
      <w:r>
        <w:t>»</w:t>
      </w:r>
      <w:r w:rsidR="00152507">
        <w:rPr>
          <w:rStyle w:val="a8"/>
        </w:rPr>
        <w:footnoteReference w:id="18"/>
      </w:r>
      <w:r w:rsidR="009A3184">
        <w:t>.</w:t>
      </w:r>
    </w:p>
    <w:p w14:paraId="0BEB941F" w14:textId="70F8821A" w:rsidR="009A3184" w:rsidRDefault="009A3184" w:rsidP="00A135A9">
      <w:pPr>
        <w:tabs>
          <w:tab w:val="left" w:pos="709"/>
        </w:tabs>
        <w:spacing w:line="360" w:lineRule="auto"/>
      </w:pPr>
      <w:r>
        <w:tab/>
        <w:t>Основной же отрицательной чертой неполной апелляции является</w:t>
      </w:r>
      <w:r w:rsidR="00152507">
        <w:t xml:space="preserve"> </w:t>
      </w:r>
      <w:r w:rsidR="009B55B2">
        <w:t>то,</w:t>
      </w:r>
      <w:r>
        <w:t xml:space="preserve"> что суд апелляционной инстанции фактически может подтвердить </w:t>
      </w:r>
      <w:r w:rsidR="009B55B2">
        <w:t>незаконное решение</w:t>
      </w:r>
      <w:r w:rsidR="00152507" w:rsidRPr="00152507">
        <w:t xml:space="preserve"> </w:t>
      </w:r>
      <w:r w:rsidR="00152507">
        <w:t>в</w:t>
      </w:r>
      <w:r w:rsidR="006D66C5">
        <w:t>виду того</w:t>
      </w:r>
      <w:r w:rsidR="00152507" w:rsidRPr="00152507">
        <w:t xml:space="preserve">, </w:t>
      </w:r>
      <w:r w:rsidR="006D66C5">
        <w:t>что суд апелляционной инстанции должен проверить решение суда только в обжалуемой части.</w:t>
      </w:r>
    </w:p>
    <w:p w14:paraId="583D3099" w14:textId="42D45180" w:rsidR="00C8093A" w:rsidRPr="00C8093A" w:rsidRDefault="009B55B2" w:rsidP="00B73422">
      <w:pPr>
        <w:tabs>
          <w:tab w:val="left" w:pos="709"/>
        </w:tabs>
        <w:spacing w:line="360" w:lineRule="auto"/>
      </w:pPr>
      <w:r>
        <w:tab/>
        <w:t>Российская система</w:t>
      </w:r>
      <w:r w:rsidR="00C8093A">
        <w:t xml:space="preserve"> апелляции</w:t>
      </w:r>
      <w:r>
        <w:t xml:space="preserve"> попыталась избежать данных минусов</w:t>
      </w:r>
      <w:r w:rsidRPr="009B55B2">
        <w:t xml:space="preserve">, </w:t>
      </w:r>
      <w:r>
        <w:t>так согласно ст.</w:t>
      </w:r>
      <w:r w:rsidR="00152507" w:rsidRPr="00152507">
        <w:t xml:space="preserve"> </w:t>
      </w:r>
      <w:r>
        <w:t>327.1 ГПК</w:t>
      </w:r>
      <w:r w:rsidR="004E6FB5">
        <w:t xml:space="preserve"> РФ</w:t>
      </w:r>
      <w:r>
        <w:t xml:space="preserve"> не любое доказательство может быть принято судом </w:t>
      </w:r>
      <w:r>
        <w:lastRenderedPageBreak/>
        <w:t>апелляционной инстанции</w:t>
      </w:r>
      <w:r w:rsidRPr="009B55B2">
        <w:t>,</w:t>
      </w:r>
      <w:r>
        <w:t xml:space="preserve"> что должно снизить сроки рассмотрения дела. Российская правовая система придерживается принципа концентрации судебных доказательств</w:t>
      </w:r>
      <w:r w:rsidRPr="004E6FB5">
        <w:t xml:space="preserve">, </w:t>
      </w:r>
      <w:r w:rsidR="004E6FB5">
        <w:t>что выводится из ч.</w:t>
      </w:r>
      <w:r w:rsidR="00152507" w:rsidRPr="00152507">
        <w:t xml:space="preserve"> </w:t>
      </w:r>
      <w:r w:rsidR="004E6FB5">
        <w:t>1 ст.</w:t>
      </w:r>
      <w:r w:rsidR="00152507" w:rsidRPr="00152507">
        <w:t xml:space="preserve"> </w:t>
      </w:r>
      <w:r w:rsidR="004E6FB5">
        <w:t>327 ГПК РФ</w:t>
      </w:r>
      <w:r w:rsidR="00B73422" w:rsidRPr="00B73422">
        <w:t xml:space="preserve">. </w:t>
      </w:r>
      <w:r w:rsidR="00B73422">
        <w:t>Данный принцип предполагает сосредоточени</w:t>
      </w:r>
      <w:r w:rsidR="0012637C">
        <w:t>е</w:t>
      </w:r>
      <w:r w:rsidR="00B73422">
        <w:t xml:space="preserve"> всех доказательств в ходе рассмотрения судом первой инстанции</w:t>
      </w:r>
      <w:r w:rsidR="00B73422" w:rsidRPr="00B73422">
        <w:t>,</w:t>
      </w:r>
      <w:r w:rsidR="00B73422">
        <w:t xml:space="preserve"> желательно даже в одном судебном заседании. Данный принцип также подтверждается ст. 152 ГПК РФ</w:t>
      </w:r>
      <w:r w:rsidR="00152507" w:rsidRPr="00152507">
        <w:t xml:space="preserve">: </w:t>
      </w:r>
      <w:r w:rsidR="00B73422">
        <w:t>так</w:t>
      </w:r>
      <w:r w:rsidR="00152507" w:rsidRPr="00152507">
        <w:t>,</w:t>
      </w:r>
      <w:r w:rsidR="00B73422">
        <w:t xml:space="preserve"> одной их целей предварительного заседания является «</w:t>
      </w:r>
      <w:r w:rsidR="00B73422" w:rsidRPr="00B73422">
        <w:t>определение достаточности доказательств по делу</w:t>
      </w:r>
      <w:r w:rsidR="00B73422">
        <w:t>»</w:t>
      </w:r>
      <w:r w:rsidR="004C16DE">
        <w:rPr>
          <w:rStyle w:val="a8"/>
        </w:rPr>
        <w:footnoteReference w:id="19"/>
      </w:r>
      <w:r w:rsidR="00152507" w:rsidRPr="00152507">
        <w:t>.</w:t>
      </w:r>
      <w:r w:rsidR="004C16DE" w:rsidRPr="004C16DE">
        <w:t xml:space="preserve"> </w:t>
      </w:r>
      <w:r w:rsidR="00B73422">
        <w:t>Принцип концентрации судебных доказательств служит для предотвращения злоупотребления процессуальным правом в форме сокрытия сторонами доказательств, а также уменьшению сроков рассмотрения дела. С другой стороны</w:t>
      </w:r>
      <w:r w:rsidR="00B73422" w:rsidRPr="00B73422">
        <w:t>,</w:t>
      </w:r>
      <w:r w:rsidR="00B73422">
        <w:t xml:space="preserve"> применени</w:t>
      </w:r>
      <w:r w:rsidR="0012637C">
        <w:t>е</w:t>
      </w:r>
      <w:r w:rsidR="00B73422">
        <w:t xml:space="preserve"> данного принципа в суде апелляционной инстанции может привести к ситуации</w:t>
      </w:r>
      <w:r w:rsidR="00B73422" w:rsidRPr="00B73422">
        <w:t>,</w:t>
      </w:r>
      <w:r w:rsidR="00B73422">
        <w:t xml:space="preserve"> когда суд будет подтверждать неправомерное решение. </w:t>
      </w:r>
      <w:r w:rsidR="003C53DE">
        <w:t>Л</w:t>
      </w:r>
      <w:r w:rsidR="00C8093A">
        <w:t>юбое новое доказательство может изменить конечное решение суда</w:t>
      </w:r>
      <w:r w:rsidR="00C8093A" w:rsidRPr="00C8093A">
        <w:t>,</w:t>
      </w:r>
      <w:r w:rsidR="00C8093A">
        <w:t xml:space="preserve"> </w:t>
      </w:r>
      <w:r w:rsidR="003C53DE">
        <w:t>так как</w:t>
      </w:r>
      <w:r w:rsidR="00C8093A">
        <w:t xml:space="preserve"> </w:t>
      </w:r>
      <w:r w:rsidR="00C8093A" w:rsidRPr="00C8093A">
        <w:t>суд</w:t>
      </w:r>
      <w:r w:rsidR="003C53DE">
        <w:t xml:space="preserve"> согласно ст. 67 ГПК РФ</w:t>
      </w:r>
      <w:r w:rsidR="00C8093A" w:rsidRPr="00C8093A">
        <w:t xml:space="preserve"> оценивает доказательства и их совокупность по своему внутреннему убеждению</w:t>
      </w:r>
      <w:r w:rsidR="00E20108">
        <w:rPr>
          <w:rStyle w:val="a8"/>
        </w:rPr>
        <w:footnoteReference w:id="20"/>
      </w:r>
      <w:r w:rsidR="00C8093A">
        <w:t>.</w:t>
      </w:r>
      <w:r w:rsidR="00C8093A" w:rsidRPr="00C8093A">
        <w:t xml:space="preserve"> </w:t>
      </w:r>
    </w:p>
    <w:p w14:paraId="0CF0A2BB" w14:textId="6AC9363D" w:rsidR="00496BB8" w:rsidRPr="009B2345" w:rsidRDefault="009B2345" w:rsidP="00C8093A">
      <w:pPr>
        <w:tabs>
          <w:tab w:val="left" w:pos="709"/>
        </w:tabs>
        <w:spacing w:line="360" w:lineRule="auto"/>
      </w:pPr>
      <w:r>
        <w:tab/>
        <w:t>Для нивелирования возможности оставления незаконного решения в силе</w:t>
      </w:r>
      <w:r w:rsidRPr="009B2345">
        <w:t>,</w:t>
      </w:r>
      <w:r>
        <w:t xml:space="preserve"> в законе закреплен </w:t>
      </w:r>
      <w:r w:rsidR="00496BB8">
        <w:t>п</w:t>
      </w:r>
      <w:r>
        <w:t>.</w:t>
      </w:r>
      <w:r w:rsidR="003C53DE">
        <w:t xml:space="preserve"> </w:t>
      </w:r>
      <w:r>
        <w:t>5 ст.</w:t>
      </w:r>
      <w:r w:rsidR="003C53DE">
        <w:t xml:space="preserve"> </w:t>
      </w:r>
      <w:r>
        <w:t>330 ГПК РФ</w:t>
      </w:r>
      <w:r w:rsidRPr="009B2345">
        <w:t>,</w:t>
      </w:r>
      <w:r>
        <w:t xml:space="preserve"> согласно которо</w:t>
      </w:r>
      <w:r w:rsidR="00496BB8">
        <w:t>му</w:t>
      </w:r>
      <w:r>
        <w:t xml:space="preserve"> при наличии нарушени</w:t>
      </w:r>
      <w:r w:rsidR="0012637C">
        <w:t>й</w:t>
      </w:r>
      <w:r>
        <w:t xml:space="preserve"> перечисленных в </w:t>
      </w:r>
      <w:r w:rsidR="00496BB8">
        <w:t>п</w:t>
      </w:r>
      <w:r>
        <w:t>.</w:t>
      </w:r>
      <w:r w:rsidR="003C53DE">
        <w:t xml:space="preserve"> </w:t>
      </w:r>
      <w:r>
        <w:t>4 ст.</w:t>
      </w:r>
      <w:r w:rsidR="003C53DE">
        <w:t xml:space="preserve"> </w:t>
      </w:r>
      <w:r>
        <w:t>330 ГПК РФ</w:t>
      </w:r>
      <w:r w:rsidRPr="009B2345">
        <w:t>,</w:t>
      </w:r>
      <w:r>
        <w:t xml:space="preserve"> при рассмотрении дела в суде первой инстанции</w:t>
      </w:r>
      <w:r w:rsidR="003C53DE">
        <w:t xml:space="preserve"> </w:t>
      </w:r>
      <w:r>
        <w:t>суд апелляционной инстанции в любом случае переходит к рассмотрению дела по правилам первой инстанции</w:t>
      </w:r>
      <w:r w:rsidR="00AA4CB5">
        <w:rPr>
          <w:rStyle w:val="a8"/>
        </w:rPr>
        <w:footnoteReference w:id="21"/>
      </w:r>
      <w:r>
        <w:t xml:space="preserve">. Это значит, что стороны по делу могут </w:t>
      </w:r>
      <w:del w:id="504" w:author="Чехович Антон Викторович" w:date="2021-05-11T21:31:00Z">
        <w:r w:rsidDel="000E4FF3">
          <w:delText>предост</w:delText>
        </w:r>
      </w:del>
      <w:ins w:id="505" w:author="Чехович Антон Викторович" w:date="2021-05-11T21:31:00Z">
        <w:r w:rsidR="000E4FF3">
          <w:t>предст</w:t>
        </w:r>
      </w:ins>
      <w:r>
        <w:t>авлять новые доказательства</w:t>
      </w:r>
      <w:r w:rsidRPr="009B2345">
        <w:t>,</w:t>
      </w:r>
      <w:r>
        <w:t xml:space="preserve"> изменять предмет или основани</w:t>
      </w:r>
      <w:r w:rsidR="003C53DE">
        <w:t>е</w:t>
      </w:r>
      <w:r>
        <w:t xml:space="preserve"> иска и </w:t>
      </w:r>
      <w:proofErr w:type="gramStart"/>
      <w:r>
        <w:t>т.д..</w:t>
      </w:r>
      <w:proofErr w:type="gramEnd"/>
      <w:r>
        <w:t xml:space="preserve"> Таким образом</w:t>
      </w:r>
      <w:r w:rsidR="0012637C">
        <w:t>,</w:t>
      </w:r>
      <w:r>
        <w:t xml:space="preserve"> </w:t>
      </w:r>
      <w:r w:rsidR="0012637C">
        <w:t>законодатель</w:t>
      </w:r>
      <w:r>
        <w:t xml:space="preserve"> предусмотрел закрытый перечень </w:t>
      </w:r>
      <w:r>
        <w:lastRenderedPageBreak/>
        <w:t>допущенных нарушени</w:t>
      </w:r>
      <w:r w:rsidR="0012637C">
        <w:t>й</w:t>
      </w:r>
      <w:r w:rsidRPr="009B2345">
        <w:t>,</w:t>
      </w:r>
      <w:r>
        <w:t xml:space="preserve"> которые </w:t>
      </w:r>
      <w:r w:rsidR="003C53DE">
        <w:t>видятся наиболее</w:t>
      </w:r>
      <w:r>
        <w:t xml:space="preserve"> существенными и посягающими на принцип законности решения суда. </w:t>
      </w:r>
    </w:p>
    <w:p w14:paraId="0B499D3F" w14:textId="1AE4E288" w:rsidR="005844F6" w:rsidRDefault="009B2345" w:rsidP="00C8093A">
      <w:pPr>
        <w:tabs>
          <w:tab w:val="left" w:pos="709"/>
        </w:tabs>
        <w:spacing w:line="360" w:lineRule="auto"/>
      </w:pPr>
      <w:r>
        <w:tab/>
      </w:r>
      <w:r w:rsidR="00C8093A">
        <w:t>Также д</w:t>
      </w:r>
      <w:r w:rsidR="00C70C52">
        <w:t>ля разрешения</w:t>
      </w:r>
      <w:r w:rsidR="00C8093A">
        <w:t xml:space="preserve"> негативной стороны неполной апелляции по проверк</w:t>
      </w:r>
      <w:r w:rsidR="0012637C">
        <w:t>е</w:t>
      </w:r>
      <w:r w:rsidR="00C8093A">
        <w:t xml:space="preserve"> лишь обжалуемой части решения </w:t>
      </w:r>
      <w:r w:rsidR="00B73422">
        <w:t>законодатель предусмотрел ч.</w:t>
      </w:r>
      <w:r w:rsidR="003C53DE">
        <w:t xml:space="preserve"> </w:t>
      </w:r>
      <w:r w:rsidR="00B73422">
        <w:t>2 ст.</w:t>
      </w:r>
      <w:r w:rsidR="003C53DE">
        <w:t xml:space="preserve"> </w:t>
      </w:r>
      <w:r w:rsidR="00B73422">
        <w:t>327.1 ГПК РФ</w:t>
      </w:r>
      <w:r w:rsidR="00B73422" w:rsidRPr="00B73422">
        <w:t>,</w:t>
      </w:r>
      <w:r w:rsidR="00B73422">
        <w:t xml:space="preserve"> в которой суд может </w:t>
      </w:r>
      <w:r w:rsidR="00C8093A">
        <w:t>рассмотреть все решение целиком</w:t>
      </w:r>
      <w:r w:rsidR="00C8093A" w:rsidRPr="00C8093A">
        <w:t xml:space="preserve">, </w:t>
      </w:r>
      <w:r w:rsidR="00C70C52">
        <w:t xml:space="preserve">если это нарушает </w:t>
      </w:r>
      <w:r w:rsidR="00110FD1">
        <w:t>«</w:t>
      </w:r>
      <w:r w:rsidR="00C70C52">
        <w:t>интересы законности</w:t>
      </w:r>
      <w:r w:rsidR="00110FD1">
        <w:t>»</w:t>
      </w:r>
      <w:r w:rsidR="00C70C52">
        <w:t xml:space="preserve"> и тем самым</w:t>
      </w:r>
      <w:r w:rsidR="00C70C52" w:rsidRPr="00C70C52">
        <w:t xml:space="preserve"> </w:t>
      </w:r>
      <w:r w:rsidR="00C70C52">
        <w:t>нарушается принцип законности</w:t>
      </w:r>
      <w:r w:rsidR="00C819CA">
        <w:t>.</w:t>
      </w:r>
      <w:r>
        <w:t xml:space="preserve"> Стоит отметить</w:t>
      </w:r>
      <w:r w:rsidRPr="009B2345">
        <w:t>,</w:t>
      </w:r>
      <w:r>
        <w:t xml:space="preserve"> что в случае применения ч.</w:t>
      </w:r>
      <w:r w:rsidR="003C53DE">
        <w:t xml:space="preserve"> </w:t>
      </w:r>
      <w:r>
        <w:t>2 ст.</w:t>
      </w:r>
      <w:r w:rsidR="003C53DE">
        <w:t xml:space="preserve"> </w:t>
      </w:r>
      <w:r>
        <w:t>327.1 ГПК ограничения на представления новых доказательств</w:t>
      </w:r>
      <w:r w:rsidR="003C53DE" w:rsidRPr="003C53DE">
        <w:t xml:space="preserve">, </w:t>
      </w:r>
      <w:r w:rsidR="005844F6">
        <w:t>закреплённы</w:t>
      </w:r>
      <w:r w:rsidR="003C53DE">
        <w:t>е</w:t>
      </w:r>
      <w:r>
        <w:t xml:space="preserve"> в ч.</w:t>
      </w:r>
      <w:r w:rsidR="003C53DE">
        <w:t xml:space="preserve"> </w:t>
      </w:r>
      <w:r>
        <w:t>1 ст.</w:t>
      </w:r>
      <w:r w:rsidR="003C53DE">
        <w:t xml:space="preserve"> </w:t>
      </w:r>
      <w:r>
        <w:t>327.1 ГПК</w:t>
      </w:r>
      <w:r w:rsidR="005844F6">
        <w:t xml:space="preserve"> РФ</w:t>
      </w:r>
      <w:r>
        <w:t xml:space="preserve"> </w:t>
      </w:r>
      <w:r w:rsidR="005844F6">
        <w:t>сохраня</w:t>
      </w:r>
      <w:r w:rsidR="003C53DE">
        <w:t>ю</w:t>
      </w:r>
      <w:r w:rsidR="005844F6">
        <w:t>тся</w:t>
      </w:r>
      <w:r w:rsidR="005844F6" w:rsidRPr="005844F6">
        <w:t>,</w:t>
      </w:r>
      <w:r w:rsidR="005844F6">
        <w:t xml:space="preserve"> тогда как в случае применения </w:t>
      </w:r>
      <w:r w:rsidR="00496BB8">
        <w:t>п</w:t>
      </w:r>
      <w:r w:rsidR="005844F6">
        <w:t>.</w:t>
      </w:r>
      <w:r w:rsidR="003C53DE">
        <w:t xml:space="preserve"> </w:t>
      </w:r>
      <w:r w:rsidR="005844F6">
        <w:t>5 ст.</w:t>
      </w:r>
      <w:r w:rsidR="003C53DE">
        <w:t xml:space="preserve"> </w:t>
      </w:r>
      <w:r w:rsidR="005844F6">
        <w:t>330 ГПК РФ такого запрета нет. Это показывает иерархию нарушени</w:t>
      </w:r>
      <w:r w:rsidR="00110FD1">
        <w:t>й,</w:t>
      </w:r>
      <w:r w:rsidR="005844F6">
        <w:t xml:space="preserve"> допущенных при рассмотрении дела судом первой инстанции. Нарушения перечисленные в </w:t>
      </w:r>
      <w:r w:rsidR="00496BB8">
        <w:t>п</w:t>
      </w:r>
      <w:r w:rsidR="005844F6">
        <w:t>.</w:t>
      </w:r>
      <w:r w:rsidR="003C53DE">
        <w:t xml:space="preserve"> </w:t>
      </w:r>
      <w:r w:rsidR="005844F6">
        <w:t>4 ст.</w:t>
      </w:r>
      <w:r w:rsidR="003C53DE">
        <w:t xml:space="preserve"> </w:t>
      </w:r>
      <w:r w:rsidR="005844F6">
        <w:t xml:space="preserve">330 ГПК </w:t>
      </w:r>
      <w:r w:rsidR="00AA4CB5">
        <w:t>РФ</w:t>
      </w:r>
      <w:r w:rsidR="00AA4CB5" w:rsidRPr="003C53DE">
        <w:t xml:space="preserve">, </w:t>
      </w:r>
      <w:r w:rsidR="00AA4CB5">
        <w:t>являются</w:t>
      </w:r>
      <w:r w:rsidR="005844F6">
        <w:t xml:space="preserve"> столь существенными</w:t>
      </w:r>
      <w:r w:rsidR="005844F6" w:rsidRPr="005844F6">
        <w:t>,</w:t>
      </w:r>
      <w:r w:rsidR="005844F6">
        <w:t xml:space="preserve"> что суд пренебрегает увеличением судебных издержек</w:t>
      </w:r>
      <w:r w:rsidR="005844F6" w:rsidRPr="005844F6">
        <w:t>,</w:t>
      </w:r>
      <w:r w:rsidR="005844F6">
        <w:t xml:space="preserve"> затягиванием процесса и фактически рассматривает дело заново без ограничений</w:t>
      </w:r>
      <w:r w:rsidR="005844F6" w:rsidRPr="005844F6">
        <w:t xml:space="preserve">, </w:t>
      </w:r>
      <w:r w:rsidR="005844F6">
        <w:t>кроме объединения дел</w:t>
      </w:r>
      <w:r w:rsidR="005844F6" w:rsidRPr="005844F6">
        <w:t>,</w:t>
      </w:r>
      <w:r w:rsidR="005844F6">
        <w:t xml:space="preserve"> чтобы восстановить законность. При наличии же </w:t>
      </w:r>
      <w:r w:rsidR="00110FD1">
        <w:t>судебных ошибок</w:t>
      </w:r>
      <w:r w:rsidR="005844F6" w:rsidRPr="005844F6">
        <w:t>,</w:t>
      </w:r>
      <w:r w:rsidR="005844F6">
        <w:t xml:space="preserve"> которые нарушают </w:t>
      </w:r>
      <w:r w:rsidR="00110FD1">
        <w:t>«интересы</w:t>
      </w:r>
      <w:r w:rsidR="005844F6">
        <w:t xml:space="preserve"> законности</w:t>
      </w:r>
      <w:r w:rsidR="00110FD1">
        <w:t>»</w:t>
      </w:r>
      <w:r w:rsidR="005844F6" w:rsidRPr="005844F6">
        <w:t>,</w:t>
      </w:r>
      <w:r w:rsidR="005844F6">
        <w:t xml:space="preserve"> законодатель считает возможным проверить </w:t>
      </w:r>
      <w:r w:rsidR="00AA4CB5">
        <w:t xml:space="preserve">лишь </w:t>
      </w:r>
      <w:r w:rsidR="005844F6">
        <w:t>все решение суда.</w:t>
      </w:r>
    </w:p>
    <w:p w14:paraId="07E7A5C0" w14:textId="2E8F299B" w:rsidR="00496BB8" w:rsidRDefault="00496BB8" w:rsidP="00C8093A">
      <w:pPr>
        <w:tabs>
          <w:tab w:val="left" w:pos="709"/>
        </w:tabs>
        <w:spacing w:line="360" w:lineRule="auto"/>
      </w:pPr>
      <w:r>
        <w:tab/>
        <w:t>Таким образом</w:t>
      </w:r>
      <w:r w:rsidRPr="00C70C52">
        <w:t>,</w:t>
      </w:r>
      <w:r>
        <w:t xml:space="preserve"> законодатель поставил принцип законности </w:t>
      </w:r>
      <w:r w:rsidR="00AA4CB5">
        <w:t xml:space="preserve">в части проверки всего </w:t>
      </w:r>
      <w:r>
        <w:t>решения суда выше</w:t>
      </w:r>
      <w:r w:rsidRPr="00C70C52">
        <w:t>,</w:t>
      </w:r>
      <w:r>
        <w:t xml:space="preserve"> чем принцип концентрации доказательств и принципа разумного срока </w:t>
      </w:r>
      <w:r w:rsidR="00122BC8">
        <w:t>на производства</w:t>
      </w:r>
      <w:r w:rsidR="00AA4CB5">
        <w:t xml:space="preserve"> закрепленный в ст. 6.1 ГПК РФ</w:t>
      </w:r>
      <w:r w:rsidR="003C53DE">
        <w:rPr>
          <w:rStyle w:val="a8"/>
        </w:rPr>
        <w:footnoteReference w:id="22"/>
      </w:r>
      <w:r w:rsidRPr="00C70C52">
        <w:t xml:space="preserve">, </w:t>
      </w:r>
      <w:r>
        <w:t xml:space="preserve">но право выбора между этими принципами </w:t>
      </w:r>
      <w:r w:rsidR="004C16DE">
        <w:t>ввиду</w:t>
      </w:r>
      <w:r>
        <w:t xml:space="preserve"> размытости формулировки термина «интересы законности» в ч.</w:t>
      </w:r>
      <w:r w:rsidR="003C53DE">
        <w:t xml:space="preserve"> </w:t>
      </w:r>
      <w:r>
        <w:t>2 ст.</w:t>
      </w:r>
      <w:r w:rsidR="003C53DE">
        <w:t xml:space="preserve"> </w:t>
      </w:r>
      <w:r>
        <w:t>327.1 ГПК РФ</w:t>
      </w:r>
      <w:r w:rsidRPr="00C8093A">
        <w:t>,</w:t>
      </w:r>
      <w:r>
        <w:t xml:space="preserve"> оставил фактически на усмотрени</w:t>
      </w:r>
      <w:r w:rsidR="003C53DE">
        <w:t>е</w:t>
      </w:r>
      <w:r>
        <w:t xml:space="preserve"> суда.</w:t>
      </w:r>
    </w:p>
    <w:p w14:paraId="1A0DC600" w14:textId="598C3943" w:rsidR="00C819CA" w:rsidRDefault="005844F6" w:rsidP="00C8093A">
      <w:pPr>
        <w:tabs>
          <w:tab w:val="left" w:pos="709"/>
        </w:tabs>
        <w:spacing w:line="360" w:lineRule="auto"/>
      </w:pPr>
      <w:r>
        <w:tab/>
      </w:r>
      <w:r w:rsidR="00C819CA">
        <w:t>Из ст. ст. 320</w:t>
      </w:r>
      <w:r w:rsidR="00C819CA" w:rsidRPr="00C819CA">
        <w:t>,</w:t>
      </w:r>
      <w:r w:rsidR="00C819CA">
        <w:t xml:space="preserve"> 321</w:t>
      </w:r>
      <w:r w:rsidR="00C819CA" w:rsidRPr="00C819CA">
        <w:t>,</w:t>
      </w:r>
      <w:r w:rsidR="00C819CA">
        <w:t xml:space="preserve"> 322 ГПК РФ</w:t>
      </w:r>
      <w:r w:rsidR="00C819CA" w:rsidRPr="00C819CA">
        <w:t>,</w:t>
      </w:r>
      <w:r w:rsidR="00C819CA">
        <w:t xml:space="preserve"> следует</w:t>
      </w:r>
      <w:r w:rsidR="00C819CA" w:rsidRPr="00C819CA">
        <w:t>,</w:t>
      </w:r>
      <w:r w:rsidR="00C819CA">
        <w:t xml:space="preserve"> что решение суда первой инстанции может быть обжаловано в вышестоящий суд посредством подачи </w:t>
      </w:r>
      <w:r w:rsidR="00C819CA">
        <w:lastRenderedPageBreak/>
        <w:t>апелляционной жалобы</w:t>
      </w:r>
      <w:r w:rsidR="00C819CA" w:rsidRPr="00C819CA">
        <w:t xml:space="preserve">. </w:t>
      </w:r>
      <w:r w:rsidR="00C819CA">
        <w:t>Соответственно</w:t>
      </w:r>
      <w:r w:rsidR="00C819CA" w:rsidRPr="00C819CA">
        <w:t>,</w:t>
      </w:r>
      <w:r w:rsidR="00C819CA">
        <w:t xml:space="preserve"> суд апелляционной инстанции по общему правилу проверяет решение суда только в части, указанной в апелляционной жалобе</w:t>
      </w:r>
      <w:r w:rsidR="00C819CA" w:rsidRPr="00C819CA">
        <w:t>,</w:t>
      </w:r>
      <w:r w:rsidR="00C819CA">
        <w:t xml:space="preserve"> кроме применения </w:t>
      </w:r>
      <w:r w:rsidR="00496BB8">
        <w:t>п</w:t>
      </w:r>
      <w:r w:rsidR="00C819CA">
        <w:t>.</w:t>
      </w:r>
      <w:r w:rsidR="003C53DE">
        <w:t xml:space="preserve"> </w:t>
      </w:r>
      <w:r w:rsidR="00C819CA">
        <w:t>2 ст.</w:t>
      </w:r>
      <w:r w:rsidR="003C53DE">
        <w:t xml:space="preserve"> </w:t>
      </w:r>
      <w:r w:rsidR="00C819CA">
        <w:t>327.1 и п.</w:t>
      </w:r>
      <w:r w:rsidR="003C53DE">
        <w:t xml:space="preserve"> </w:t>
      </w:r>
      <w:r w:rsidR="00C819CA">
        <w:t>5 ст.</w:t>
      </w:r>
      <w:r w:rsidR="003C53DE">
        <w:t xml:space="preserve"> </w:t>
      </w:r>
      <w:r w:rsidR="00C819CA">
        <w:t xml:space="preserve">330 ГПК РФ. При этом согласно п.26 </w:t>
      </w:r>
      <w:r w:rsidR="00C819CA" w:rsidRPr="00C819CA">
        <w:t>Постановле</w:t>
      </w:r>
      <w:r w:rsidR="00C819CA">
        <w:t>ни</w:t>
      </w:r>
      <w:r w:rsidR="00110FD1">
        <w:t>я</w:t>
      </w:r>
      <w:r w:rsidR="00C819CA" w:rsidRPr="00C819CA">
        <w:t xml:space="preserve"> Пленума Верховного Суда РФ от 19.06.2012 </w:t>
      </w:r>
      <w:r w:rsidR="0062031D">
        <w:t xml:space="preserve">№ </w:t>
      </w:r>
      <w:r w:rsidR="00C819CA" w:rsidRPr="00C819CA">
        <w:t xml:space="preserve">13 </w:t>
      </w:r>
      <w:r w:rsidR="00496BB8">
        <w:t xml:space="preserve"> </w:t>
      </w:r>
      <w:r w:rsidR="00C819CA">
        <w:t>«</w:t>
      </w:r>
      <w:r w:rsidR="00C819CA" w:rsidRPr="00C819CA">
        <w:t>Исходя из необходимости соблюдения гарантированного пунктом 1 статьи 6 Конвенции о защите прав человека и основных свобод права заявителя на справедливое судебное разбирательство суд апелляционной инстанции не может отказать в принятии дополнений к апелляционным жалобе, представлению, содержащих новые доводы (суждения) по поводу требований, изложенных в апелляционных жалобе, представлении, а также дополнений к апелляционным жалобе, представлению, содержащих требования, отличные от требований, ранее изложенных в апелляционных жалобе, представлении (например, обжалуется ранее не обжалованная часть судебного постановления). Однако при принятии таких дополнений к апелляционным жалобе, представлению суду апелляционной инстанции необходимо с учетом мнения лиц, участвующих в деле и присутствующих в судебном заседании, обсудить вопрос о возможности рассмотрения апелляционных жалобы, представления в данном судебном заседании</w:t>
      </w:r>
      <w:r w:rsidR="00496BB8">
        <w:t>»</w:t>
      </w:r>
      <w:r w:rsidR="004C16DE">
        <w:rPr>
          <w:rStyle w:val="a8"/>
        </w:rPr>
        <w:footnoteReference w:id="23"/>
      </w:r>
      <w:r w:rsidR="003C53DE">
        <w:t>.</w:t>
      </w:r>
    </w:p>
    <w:p w14:paraId="7A1A3CE7" w14:textId="7C554097" w:rsidR="00496BB8" w:rsidRDefault="008E6485" w:rsidP="00C8093A">
      <w:pPr>
        <w:tabs>
          <w:tab w:val="left" w:pos="709"/>
        </w:tabs>
        <w:spacing w:line="360" w:lineRule="auto"/>
      </w:pPr>
      <w:r>
        <w:tab/>
        <w:t xml:space="preserve">Срок на подачу апелляционной жалобы предполагает </w:t>
      </w:r>
      <w:proofErr w:type="gramStart"/>
      <w:r>
        <w:t>ни</w:t>
      </w:r>
      <w:proofErr w:type="gramEnd"/>
      <w:r w:rsidR="003C53DE">
        <w:t xml:space="preserve"> </w:t>
      </w:r>
      <w:r>
        <w:t>что иное</w:t>
      </w:r>
      <w:r w:rsidRPr="008E6485">
        <w:t>,</w:t>
      </w:r>
      <w:r>
        <w:t xml:space="preserve"> как срок на формировани</w:t>
      </w:r>
      <w:r w:rsidR="00110FD1">
        <w:t>е</w:t>
      </w:r>
      <w:r>
        <w:t xml:space="preserve"> основани</w:t>
      </w:r>
      <w:r w:rsidR="00110FD1">
        <w:t>й</w:t>
      </w:r>
      <w:r>
        <w:t xml:space="preserve"> обжалования решения суда. По </w:t>
      </w:r>
      <w:r w:rsidR="000F4C49">
        <w:t>смыслу главы 39 ГПК</w:t>
      </w:r>
      <w:r w:rsidR="000F4C49" w:rsidRPr="000F4C49">
        <w:t>,</w:t>
      </w:r>
      <w:r w:rsidR="000F4C49">
        <w:t xml:space="preserve"> данные основания должны быть сконцентрированы в апелляционной жалобе и на их форм</w:t>
      </w:r>
      <w:r w:rsidR="00677825">
        <w:t>улирование</w:t>
      </w:r>
      <w:r w:rsidR="000F4C49">
        <w:t xml:space="preserve"> у стороны ровно месяц со дня изготовления решения в окончательной форме. Однако</w:t>
      </w:r>
      <w:r w:rsidR="000F4C49" w:rsidRPr="000F4C49">
        <w:t>,</w:t>
      </w:r>
      <w:r w:rsidR="000F4C49">
        <w:t xml:space="preserve"> видимо в целях доступности правосудия </w:t>
      </w:r>
      <w:r w:rsidR="00B44442">
        <w:t xml:space="preserve">п.26 </w:t>
      </w:r>
      <w:r w:rsidR="00B44442" w:rsidRPr="00C819CA">
        <w:t>Постановле</w:t>
      </w:r>
      <w:r w:rsidR="00B44442">
        <w:t>ния</w:t>
      </w:r>
      <w:r w:rsidR="00B44442" w:rsidRPr="00C819CA">
        <w:t xml:space="preserve"> Пленума Верховного Суда РФ от 19.06.2012 </w:t>
      </w:r>
      <w:r w:rsidR="0062031D">
        <w:t xml:space="preserve">№ </w:t>
      </w:r>
      <w:r w:rsidR="00B44442" w:rsidRPr="00C819CA">
        <w:lastRenderedPageBreak/>
        <w:t>13</w:t>
      </w:r>
      <w:r w:rsidR="00B44442">
        <w:t xml:space="preserve"> закрепил возможность </w:t>
      </w:r>
      <w:r w:rsidR="000F4C49">
        <w:t>подавать дополнения к апелляционной жалобе</w:t>
      </w:r>
      <w:r w:rsidR="000F4C49" w:rsidRPr="000F4C49">
        <w:t>,</w:t>
      </w:r>
      <w:r w:rsidR="000F4C49">
        <w:t xml:space="preserve"> которые могут содержать новый основания обжалования</w:t>
      </w:r>
      <w:r w:rsidR="00AA4CB5">
        <w:rPr>
          <w:rStyle w:val="a8"/>
        </w:rPr>
        <w:footnoteReference w:id="24"/>
      </w:r>
      <w:r w:rsidR="000F4C49">
        <w:t>. Хотя</w:t>
      </w:r>
      <w:r w:rsidR="000F4C49" w:rsidRPr="000F4C49">
        <w:t>,</w:t>
      </w:r>
      <w:r w:rsidR="000F4C49">
        <w:t xml:space="preserve"> если </w:t>
      </w:r>
      <w:r w:rsidR="00122BC8">
        <w:t>учесть,</w:t>
      </w:r>
      <w:r w:rsidR="000F4C49">
        <w:t xml:space="preserve"> что у суда ввиду п.2 ст.3</w:t>
      </w:r>
      <w:r w:rsidR="00122BC8">
        <w:t>27.1 ГПК РФ и безграничной возможности толкования понятия в «интересах законности» и так есть право на проверку всего решения суда</w:t>
      </w:r>
      <w:r w:rsidR="00122BC8" w:rsidRPr="00122BC8">
        <w:t>,</w:t>
      </w:r>
      <w:r w:rsidR="00122BC8">
        <w:t xml:space="preserve"> то возможность стороны подавать дополнения к жалобе и фактическое продлени</w:t>
      </w:r>
      <w:r w:rsidR="00B44442">
        <w:t>е</w:t>
      </w:r>
      <w:r w:rsidR="00122BC8">
        <w:t xml:space="preserve"> срока на апелляционное обжалования видится вполне логичным. </w:t>
      </w:r>
    </w:p>
    <w:p w14:paraId="5759560C" w14:textId="4432BA7F" w:rsidR="00B756B9" w:rsidRDefault="00962AB9" w:rsidP="00C8093A">
      <w:pPr>
        <w:tabs>
          <w:tab w:val="left" w:pos="709"/>
        </w:tabs>
        <w:spacing w:line="360" w:lineRule="auto"/>
      </w:pPr>
      <w:r>
        <w:tab/>
        <w:t>Таким образом</w:t>
      </w:r>
      <w:r w:rsidRPr="00962AB9">
        <w:t>,</w:t>
      </w:r>
      <w:r>
        <w:t xml:space="preserve"> при более глубоком анализе модели апелляции можно дополнить ранее сделанный </w:t>
      </w:r>
      <w:r w:rsidR="00B756B9">
        <w:t>вывод,</w:t>
      </w:r>
      <w:r>
        <w:t xml:space="preserve"> что апелляционному производству присущи признаки как полной, так и неполной апелляции. При этом основной порядок проверки судебных решений представляет собой неполную апелляцию с учетом некоторых особенностей. Можно сказать, что апелляционное производство будет начинаться по правилам неполной апелляции, а при наличии оснований, предусмотренных в ч. 4 ст. 330 ГПК РФ, суд апелляционной инстанции рассматривает дело по правилам полной апелляции, т. е. по правилам производства в суде первой инстанции. Однако</w:t>
      </w:r>
      <w:r w:rsidRPr="00B756B9">
        <w:t>,</w:t>
      </w:r>
      <w:r>
        <w:t xml:space="preserve"> ввиду п.</w:t>
      </w:r>
      <w:r w:rsidR="00B44442">
        <w:t xml:space="preserve"> </w:t>
      </w:r>
      <w:r>
        <w:t>2 ст.</w:t>
      </w:r>
      <w:r w:rsidR="00B44442">
        <w:t xml:space="preserve"> </w:t>
      </w:r>
      <w:r>
        <w:t xml:space="preserve">317.1 ГПК РФ и размытости </w:t>
      </w:r>
      <w:r w:rsidR="00B756B9">
        <w:t>термина «интересы законности»</w:t>
      </w:r>
      <w:r w:rsidR="00B756B9" w:rsidRPr="00B756B9">
        <w:t>,</w:t>
      </w:r>
      <w:r w:rsidR="00B756B9">
        <w:t xml:space="preserve"> суд по своей инициативе может в любой момент в защиту принципа законности</w:t>
      </w:r>
      <w:r w:rsidR="00B756B9" w:rsidRPr="00B756B9">
        <w:t>,</w:t>
      </w:r>
      <w:r w:rsidR="00B756B9">
        <w:t xml:space="preserve"> фактически перейти к рассмотрению дела по правилам полной апелляции</w:t>
      </w:r>
      <w:r w:rsidR="00B756B9" w:rsidRPr="00B756B9">
        <w:t xml:space="preserve">, </w:t>
      </w:r>
      <w:r w:rsidR="00B756B9">
        <w:t xml:space="preserve">лишь </w:t>
      </w:r>
      <w:r w:rsidR="00B756B9">
        <w:rPr>
          <w:lang w:val="en-US"/>
        </w:rPr>
        <w:t>c</w:t>
      </w:r>
      <w:r w:rsidR="00B756B9" w:rsidRPr="00B756B9">
        <w:t xml:space="preserve"> </w:t>
      </w:r>
      <w:r w:rsidR="00B756B9">
        <w:t xml:space="preserve">ограничениями по </w:t>
      </w:r>
      <w:del w:id="508" w:author="Чехович Антон Викторович" w:date="2021-05-11T21:31:00Z">
        <w:r w:rsidR="00B756B9" w:rsidDel="000E4FF3">
          <w:delText>предост</w:delText>
        </w:r>
      </w:del>
      <w:ins w:id="509" w:author="Чехович Антон Викторович" w:date="2021-05-11T21:31:00Z">
        <w:r w:rsidR="000E4FF3">
          <w:t>предст</w:t>
        </w:r>
      </w:ins>
      <w:r w:rsidR="00B756B9">
        <w:t xml:space="preserve">авлению дополнительных доказательств. </w:t>
      </w:r>
    </w:p>
    <w:p w14:paraId="075CB93F" w14:textId="7E1A82E7" w:rsidR="004C16DE" w:rsidRPr="004C16DE" w:rsidRDefault="004C0C96" w:rsidP="004C0C96">
      <w:pPr>
        <w:pStyle w:val="a3"/>
        <w:pPrChange w:id="510" w:author="Чехович Антон Викторович" w:date="2021-05-13T00:59:00Z">
          <w:pPr>
            <w:tabs>
              <w:tab w:val="left" w:pos="709"/>
            </w:tabs>
            <w:spacing w:line="360" w:lineRule="auto"/>
          </w:pPr>
        </w:pPrChange>
      </w:pPr>
      <w:bookmarkStart w:id="511" w:name="_Toc71816073"/>
      <w:ins w:id="512" w:author="Чехович Антон Викторович" w:date="2021-05-13T00:58:00Z">
        <w:r>
          <w:t>1.</w:t>
        </w:r>
      </w:ins>
      <w:ins w:id="513" w:author="Чехович Антон Викторович" w:date="2021-05-13T00:59:00Z">
        <w:r>
          <w:t>3</w:t>
        </w:r>
      </w:ins>
      <w:ins w:id="514" w:author="Чехович Антон Викторович" w:date="2021-05-13T00:58:00Z">
        <w:r>
          <w:t xml:space="preserve"> </w:t>
        </w:r>
      </w:ins>
      <w:del w:id="515" w:author="Чехович Антон Викторович" w:date="2021-05-13T00:58:00Z">
        <w:r w:rsidR="00B756B9" w:rsidDel="004C0C96">
          <w:tab/>
        </w:r>
        <w:r w:rsidR="004C16DE" w:rsidRPr="004C16DE" w:rsidDel="004C0C96">
          <w:delText xml:space="preserve">Параграф </w:delText>
        </w:r>
        <w:r w:rsidR="0062031D" w:rsidDel="004C0C96">
          <w:delText xml:space="preserve">№ </w:delText>
        </w:r>
        <w:r w:rsidR="004C16DE" w:rsidRPr="004C16DE" w:rsidDel="004C0C96">
          <w:delText>4</w:delText>
        </w:r>
        <w:r w:rsidR="004C16DE" w:rsidDel="004C0C96">
          <w:delText xml:space="preserve"> </w:delText>
        </w:r>
      </w:del>
      <w:r w:rsidR="004C16DE" w:rsidRPr="006A28F4">
        <w:t>Теоретический аспект новых доказательств в суде апелляционной инстанции</w:t>
      </w:r>
      <w:bookmarkEnd w:id="511"/>
    </w:p>
    <w:p w14:paraId="621FA4C3" w14:textId="6929692F" w:rsidR="008B3B9E" w:rsidRPr="008B3B9E" w:rsidRDefault="004C16DE" w:rsidP="00A135A9">
      <w:pPr>
        <w:tabs>
          <w:tab w:val="left" w:pos="709"/>
        </w:tabs>
        <w:spacing w:line="360" w:lineRule="auto"/>
      </w:pPr>
      <w:r>
        <w:tab/>
      </w:r>
      <w:r w:rsidR="00BC5641">
        <w:t xml:space="preserve">Ограничения в </w:t>
      </w:r>
      <w:del w:id="516" w:author="Чехович Антон Викторович" w:date="2021-05-11T21:31:00Z">
        <w:r w:rsidR="00BC5641" w:rsidDel="000E4FF3">
          <w:delText>предост</w:delText>
        </w:r>
      </w:del>
      <w:ins w:id="517" w:author="Чехович Антон Викторович" w:date="2021-05-11T21:31:00Z">
        <w:r w:rsidR="000E4FF3">
          <w:t>предст</w:t>
        </w:r>
      </w:ins>
      <w:r w:rsidR="00BC5641">
        <w:t>авлении дополнительных доказательств</w:t>
      </w:r>
      <w:r w:rsidR="00B756B9">
        <w:t xml:space="preserve"> в суде апелляционной инстанции</w:t>
      </w:r>
      <w:r w:rsidR="00B44442">
        <w:t xml:space="preserve"> </w:t>
      </w:r>
      <w:r w:rsidR="00BC5641">
        <w:t xml:space="preserve">является единственным существенным отличием </w:t>
      </w:r>
      <w:r w:rsidR="00BC5641">
        <w:lastRenderedPageBreak/>
        <w:t>нашей системы апелляции от полной</w:t>
      </w:r>
      <w:r w:rsidR="00BC5641" w:rsidRPr="00BC5641">
        <w:t>,</w:t>
      </w:r>
      <w:r w:rsidR="00BC5641">
        <w:t xml:space="preserve"> хотя при этом законодательно у нас установлена неполная апелляция. </w:t>
      </w:r>
      <w:r w:rsidR="00677825">
        <w:t xml:space="preserve">Вследствие </w:t>
      </w:r>
      <w:r w:rsidR="00BC5641">
        <w:t>этого стоит отдельно рассмотреть причины такого ограничения и иные во</w:t>
      </w:r>
      <w:r w:rsidR="00BC5641" w:rsidRPr="00BC5641">
        <w:t>просы принятия и исследования новых доказательств при рассмотрении дела в порядке апелляции в гражданском процессе</w:t>
      </w:r>
      <w:r w:rsidR="00BC5641">
        <w:t>.</w:t>
      </w:r>
    </w:p>
    <w:p w14:paraId="32B16AC6" w14:textId="74B5221D" w:rsidR="003E0C25" w:rsidRDefault="003E0C25" w:rsidP="004B7319">
      <w:pPr>
        <w:tabs>
          <w:tab w:val="left" w:pos="709"/>
        </w:tabs>
        <w:spacing w:line="360" w:lineRule="auto"/>
      </w:pPr>
      <w:r>
        <w:tab/>
        <w:t>Ввиду того что лицу</w:t>
      </w:r>
      <w:r w:rsidRPr="003E0C25">
        <w:t>,</w:t>
      </w:r>
      <w:r>
        <w:t xml:space="preserve"> которое </w:t>
      </w:r>
      <w:del w:id="518" w:author="Чехович Антон Викторович" w:date="2021-05-11T21:31:00Z">
        <w:r w:rsidDel="000E4FF3">
          <w:delText>предост</w:delText>
        </w:r>
      </w:del>
      <w:ins w:id="519" w:author="Чехович Антон Викторович" w:date="2021-05-11T21:31:00Z">
        <w:r w:rsidR="000E4FF3">
          <w:t>предст</w:t>
        </w:r>
      </w:ins>
      <w:r>
        <w:t>авляет новые доказательства в суд апелляционной инстанции необходимо доказывать уважительность причин, по которой они не были представлены в суд первой инстанции</w:t>
      </w:r>
      <w:r w:rsidR="00B44442">
        <w:t xml:space="preserve"> согласно </w:t>
      </w:r>
      <w:proofErr w:type="spellStart"/>
      <w:r w:rsidR="00B44442">
        <w:t>абз</w:t>
      </w:r>
      <w:proofErr w:type="spellEnd"/>
      <w:r w:rsidR="00B44442">
        <w:t xml:space="preserve">. 2 ст. 327.1 ГПК </w:t>
      </w:r>
      <w:r w:rsidR="00AA4CB5">
        <w:t>РФ</w:t>
      </w:r>
      <w:r w:rsidR="00C31D78">
        <w:rPr>
          <w:rStyle w:val="a8"/>
        </w:rPr>
        <w:footnoteReference w:id="25"/>
      </w:r>
      <w:r w:rsidR="00AA4CB5">
        <w:t>,</w:t>
      </w:r>
      <w:r>
        <w:t xml:space="preserve"> стоит говорить о том</w:t>
      </w:r>
      <w:r w:rsidRPr="003E0C25">
        <w:t>,</w:t>
      </w:r>
      <w:r>
        <w:t xml:space="preserve"> что законодатель исходит из презумпции недобросовестности такого лица. </w:t>
      </w:r>
      <w:r w:rsidR="00B44442">
        <w:t>Презумпция недобросовестности лица при заявлении им новых доказательства в суде апелляционной инстанции представляет собой</w:t>
      </w:r>
      <w:r w:rsidR="00B44442" w:rsidRPr="00B44442">
        <w:t xml:space="preserve"> </w:t>
      </w:r>
      <w:r w:rsidR="00B44442">
        <w:t>следующие</w:t>
      </w:r>
      <w:r w:rsidR="00B44442" w:rsidRPr="00B44442">
        <w:t xml:space="preserve">: </w:t>
      </w:r>
      <w:r w:rsidR="00B44442">
        <w:t>сторона</w:t>
      </w:r>
      <w:r>
        <w:t xml:space="preserve"> знала и могла получить значимые для рассмотрения дела доказательства</w:t>
      </w:r>
      <w:r w:rsidRPr="003E0C25">
        <w:t>,</w:t>
      </w:r>
      <w:r>
        <w:t xml:space="preserve"> но специально скрывала их до момента апелляционной стадий.  </w:t>
      </w:r>
    </w:p>
    <w:p w14:paraId="0090ED1F" w14:textId="3AB8B25C" w:rsidR="00C31D78" w:rsidRDefault="003E0C25" w:rsidP="004B7319">
      <w:pPr>
        <w:tabs>
          <w:tab w:val="left" w:pos="709"/>
        </w:tabs>
        <w:spacing w:line="360" w:lineRule="auto"/>
      </w:pPr>
      <w:r>
        <w:tab/>
        <w:t xml:space="preserve">Недобросовестность лица в процессе же есть </w:t>
      </w:r>
      <w:proofErr w:type="gramStart"/>
      <w:r>
        <w:t>ни</w:t>
      </w:r>
      <w:proofErr w:type="gramEnd"/>
      <w:r w:rsidR="00B44442">
        <w:t xml:space="preserve"> </w:t>
      </w:r>
      <w:r>
        <w:t xml:space="preserve">что иное как злоупотребление </w:t>
      </w:r>
      <w:r w:rsidR="005F30AE">
        <w:t>процессуальными правами, и законодатель вменяет данное злоупотребление каждому лицу</w:t>
      </w:r>
      <w:r w:rsidR="005F30AE" w:rsidRPr="005F30AE">
        <w:t>,</w:t>
      </w:r>
      <w:r w:rsidR="005F30AE">
        <w:t xml:space="preserve"> которое </w:t>
      </w:r>
      <w:del w:id="521" w:author="Чехович Антон Викторович" w:date="2021-05-11T21:31:00Z">
        <w:r w:rsidR="005F30AE" w:rsidDel="000E4FF3">
          <w:delText>предост</w:delText>
        </w:r>
      </w:del>
      <w:ins w:id="522" w:author="Чехович Антон Викторович" w:date="2021-05-11T21:31:00Z">
        <w:r w:rsidR="000E4FF3">
          <w:t>предст</w:t>
        </w:r>
      </w:ins>
      <w:r w:rsidR="005F30AE">
        <w:t>авляет новые доказательства в суд апелляционной инстанции</w:t>
      </w:r>
      <w:r w:rsidR="005F30AE" w:rsidRPr="005F30AE">
        <w:t>,</w:t>
      </w:r>
      <w:r w:rsidR="005F30AE">
        <w:t xml:space="preserve"> что подтверждается </w:t>
      </w:r>
      <w:r w:rsidR="00C31D78">
        <w:t xml:space="preserve">необходимостью лица обосновывать уважительность причин не </w:t>
      </w:r>
      <w:del w:id="523" w:author="Чехович Антон Викторович" w:date="2021-05-11T21:31:00Z">
        <w:r w:rsidR="00C31D78" w:rsidDel="000E4FF3">
          <w:delText>предост</w:delText>
        </w:r>
      </w:del>
      <w:ins w:id="524" w:author="Чехович Антон Викторович" w:date="2021-05-11T21:31:00Z">
        <w:r w:rsidR="000E4FF3">
          <w:t>предст</w:t>
        </w:r>
      </w:ins>
      <w:r w:rsidR="00C31D78">
        <w:t xml:space="preserve">авления новых доказательств в суде первой инстанции.  </w:t>
      </w:r>
    </w:p>
    <w:p w14:paraId="6327D3E3" w14:textId="2DACC84B" w:rsidR="005F30AE" w:rsidRPr="005F30AE" w:rsidRDefault="005F30AE" w:rsidP="004B7319">
      <w:pPr>
        <w:tabs>
          <w:tab w:val="left" w:pos="709"/>
        </w:tabs>
        <w:spacing w:line="360" w:lineRule="auto"/>
      </w:pPr>
      <w:r>
        <w:tab/>
        <w:t>Данная презумпция прямо противоречит принципу состязательности в гражданском деле. Суд апелляционной инстанции является ординарной инстанци</w:t>
      </w:r>
      <w:r w:rsidR="00677825">
        <w:t>ей</w:t>
      </w:r>
      <w:r>
        <w:t>, в рамках которой рассматривается еще не вступившее в законную силу решени</w:t>
      </w:r>
      <w:r w:rsidR="00677825">
        <w:t>е</w:t>
      </w:r>
      <w:r>
        <w:t xml:space="preserve"> суда. Принцип состязательности предполагает</w:t>
      </w:r>
      <w:r w:rsidRPr="005F30AE">
        <w:t>,</w:t>
      </w:r>
      <w:r>
        <w:t xml:space="preserve"> что конкуренцию </w:t>
      </w:r>
      <w:r>
        <w:lastRenderedPageBreak/>
        <w:t xml:space="preserve">сторон в рамках </w:t>
      </w:r>
      <w:r w:rsidR="000E02B6">
        <w:t>гражданского</w:t>
      </w:r>
      <w:r>
        <w:t xml:space="preserve"> дела </w:t>
      </w:r>
      <w:r w:rsidR="000E02B6">
        <w:t xml:space="preserve">и не должен быть ограничен в рамках суда первой инстанции. </w:t>
      </w:r>
    </w:p>
    <w:p w14:paraId="6E8E85E4" w14:textId="5A9F4E89" w:rsidR="00955443" w:rsidRDefault="000E02B6" w:rsidP="004B7319">
      <w:pPr>
        <w:tabs>
          <w:tab w:val="left" w:pos="709"/>
        </w:tabs>
        <w:spacing w:line="360" w:lineRule="auto"/>
      </w:pPr>
      <w:r>
        <w:tab/>
        <w:t>С</w:t>
      </w:r>
      <w:r w:rsidR="004B7319">
        <w:t xml:space="preserve">остязательность </w:t>
      </w:r>
      <w:r>
        <w:t>является</w:t>
      </w:r>
      <w:r w:rsidR="004B7319">
        <w:t xml:space="preserve"> универсальны</w:t>
      </w:r>
      <w:r>
        <w:t>м</w:t>
      </w:r>
      <w:r w:rsidR="004B7319">
        <w:t xml:space="preserve"> </w:t>
      </w:r>
      <w:r>
        <w:t>принципом для всех стади</w:t>
      </w:r>
      <w:r w:rsidR="00677825">
        <w:t>й</w:t>
      </w:r>
      <w:r>
        <w:t xml:space="preserve"> гражданского процесса, в том числе для стадии апелляций. </w:t>
      </w:r>
      <w:r w:rsidR="004C16DE">
        <w:t xml:space="preserve">Это </w:t>
      </w:r>
      <w:r>
        <w:t>значит</w:t>
      </w:r>
      <w:r w:rsidR="004C16DE" w:rsidRPr="004C16DE">
        <w:t>,</w:t>
      </w:r>
      <w:r w:rsidR="004C16DE">
        <w:t xml:space="preserve"> что</w:t>
      </w:r>
      <w:r>
        <w:t xml:space="preserve"> </w:t>
      </w:r>
      <w:del w:id="525" w:author="Чехович Антон Викторович" w:date="2021-05-11T21:31:00Z">
        <w:r w:rsidDel="000E4FF3">
          <w:delText>предост</w:delText>
        </w:r>
      </w:del>
      <w:ins w:id="526" w:author="Чехович Антон Викторович" w:date="2021-05-11T21:31:00Z">
        <w:r w:rsidR="000E4FF3">
          <w:t>предст</w:t>
        </w:r>
      </w:ins>
      <w:r>
        <w:t>авлени</w:t>
      </w:r>
      <w:r w:rsidR="00677825">
        <w:t>е</w:t>
      </w:r>
      <w:r>
        <w:t xml:space="preserve"> новых доказательств в суде апелляционной инстанции </w:t>
      </w:r>
      <w:r w:rsidR="00120538">
        <w:t>это</w:t>
      </w:r>
      <w:r>
        <w:t xml:space="preserve"> продолжение этого состязательного подхода</w:t>
      </w:r>
      <w:r w:rsidRPr="000E02B6">
        <w:t>,</w:t>
      </w:r>
      <w:r>
        <w:t xml:space="preserve"> но уже на стадии </w:t>
      </w:r>
      <w:r w:rsidR="00955443">
        <w:t>апелляции. В связи с этим</w:t>
      </w:r>
      <w:r w:rsidRPr="000E02B6">
        <w:t>,</w:t>
      </w:r>
      <w:r>
        <w:t xml:space="preserve"> видится ошибочным подход законодателя</w:t>
      </w:r>
      <w:r w:rsidRPr="000E02B6">
        <w:t>,</w:t>
      </w:r>
      <w:r>
        <w:t xml:space="preserve"> который </w:t>
      </w:r>
      <w:r w:rsidR="00955443">
        <w:t xml:space="preserve">фактически искусственно ограничивает стороны в доказывании нарушенного </w:t>
      </w:r>
      <w:r w:rsidR="00677825">
        <w:t>права</w:t>
      </w:r>
      <w:r w:rsidR="00955443">
        <w:t xml:space="preserve">. </w:t>
      </w:r>
    </w:p>
    <w:p w14:paraId="4A3D48EC" w14:textId="5F9CB59E" w:rsidR="00955443" w:rsidRPr="00955443" w:rsidRDefault="00955443" w:rsidP="004B7319">
      <w:pPr>
        <w:tabs>
          <w:tab w:val="left" w:pos="709"/>
        </w:tabs>
        <w:spacing w:line="360" w:lineRule="auto"/>
      </w:pPr>
      <w:r>
        <w:tab/>
        <w:t>Кроме этого</w:t>
      </w:r>
      <w:r w:rsidR="00120538" w:rsidRPr="00120538">
        <w:t xml:space="preserve">, </w:t>
      </w:r>
      <w:r>
        <w:t>законодатель не просто ограничивает возможность продолжения состязательности</w:t>
      </w:r>
      <w:r w:rsidR="00120538" w:rsidRPr="00120538">
        <w:t xml:space="preserve"> </w:t>
      </w:r>
      <w:proofErr w:type="gramStart"/>
      <w:r w:rsidR="00120538">
        <w:t>путем ограничении</w:t>
      </w:r>
      <w:proofErr w:type="gramEnd"/>
      <w:r w:rsidR="00120538">
        <w:t xml:space="preserve"> в </w:t>
      </w:r>
      <w:del w:id="527" w:author="Чехович Антон Викторович" w:date="2021-05-11T21:31:00Z">
        <w:r w:rsidR="00120538" w:rsidDel="000E4FF3">
          <w:delText>предост</w:delText>
        </w:r>
      </w:del>
      <w:ins w:id="528" w:author="Чехович Антон Викторович" w:date="2021-05-11T21:31:00Z">
        <w:r w:rsidR="000E4FF3">
          <w:t>предст</w:t>
        </w:r>
      </w:ins>
      <w:r w:rsidR="00120538">
        <w:t xml:space="preserve">авлении новых доказательств согласно </w:t>
      </w:r>
      <w:proofErr w:type="spellStart"/>
      <w:r w:rsidR="00120538">
        <w:t>абз</w:t>
      </w:r>
      <w:proofErr w:type="spellEnd"/>
      <w:r w:rsidR="00120538">
        <w:t>. 2 ст. 327.1 ГПК РФ</w:t>
      </w:r>
      <w:r w:rsidRPr="00955443">
        <w:t>,</w:t>
      </w:r>
      <w:r>
        <w:t xml:space="preserve"> </w:t>
      </w:r>
      <w:r w:rsidR="00120538">
        <w:t>но</w:t>
      </w:r>
      <w:r>
        <w:t xml:space="preserve"> и объясняет данный подход самим принципом состязательности в абз.3 п.28 </w:t>
      </w:r>
      <w:r w:rsidRPr="005F30AE">
        <w:t xml:space="preserve">Постановление Пленума Верховного Суда РФ от 19.06.2012 </w:t>
      </w:r>
      <w:r w:rsidR="0062031D">
        <w:t xml:space="preserve">№ </w:t>
      </w:r>
      <w:r w:rsidRPr="005F30AE">
        <w:t>13</w:t>
      </w:r>
      <w:r>
        <w:t xml:space="preserve"> «п</w:t>
      </w:r>
      <w:r w:rsidRPr="00955443">
        <w:t>ри этом с учетом предусмотренного статьей 12 ГПК РФ принципа состязательности сторон и положений части 1 статьи 56 ГПК РФ обязанность доказать наличие обстоятельств, препятствовавших лицу, ссылающемуся на дополнительные (новые) доказательства, представить их в суд первой инстанции, возлагается на это лицо</w:t>
      </w:r>
      <w:r>
        <w:t>»</w:t>
      </w:r>
      <w:r w:rsidRPr="00955443">
        <w:t>.</w:t>
      </w:r>
      <w:r>
        <w:t xml:space="preserve"> </w:t>
      </w:r>
      <w:r w:rsidR="004C16DE">
        <w:rPr>
          <w:rStyle w:val="a8"/>
        </w:rPr>
        <w:footnoteReference w:id="26"/>
      </w:r>
      <w:r w:rsidR="004C16DE">
        <w:t xml:space="preserve"> </w:t>
      </w:r>
      <w:r w:rsidR="004D283C">
        <w:t>Т</w:t>
      </w:r>
      <w:r>
        <w:t>аким образом</w:t>
      </w:r>
      <w:r w:rsidR="004D283C">
        <w:t xml:space="preserve"> ВС РФ</w:t>
      </w:r>
      <w:r w:rsidRPr="00955443">
        <w:t>,</w:t>
      </w:r>
      <w:r>
        <w:t xml:space="preserve"> ограничил действи</w:t>
      </w:r>
      <w:r w:rsidR="004D283C">
        <w:t>е</w:t>
      </w:r>
      <w:r>
        <w:t xml:space="preserve"> принципа состязательности</w:t>
      </w:r>
      <w:r w:rsidR="004D283C">
        <w:t xml:space="preserve"> в контексте возможности </w:t>
      </w:r>
      <w:del w:id="530" w:author="Чехович Антон Викторович" w:date="2021-05-11T21:31:00Z">
        <w:r w:rsidR="004D283C" w:rsidDel="000E4FF3">
          <w:delText>предост</w:delText>
        </w:r>
      </w:del>
      <w:ins w:id="531" w:author="Чехович Антон Викторович" w:date="2021-05-11T21:31:00Z">
        <w:r w:rsidR="000E4FF3">
          <w:t>предст</w:t>
        </w:r>
      </w:ins>
      <w:r w:rsidR="004D283C">
        <w:t>авления новых доказательств</w:t>
      </w:r>
      <w:r>
        <w:t xml:space="preserve"> </w:t>
      </w:r>
      <w:r w:rsidR="004D283C">
        <w:t>в суде апелляционной инстанции</w:t>
      </w:r>
      <w:r>
        <w:t xml:space="preserve">. </w:t>
      </w:r>
      <w:r w:rsidRPr="00955443">
        <w:t xml:space="preserve"> </w:t>
      </w:r>
      <w:r>
        <w:t>Данный подход был избран для нахождения баланса между принципами законности решения суда</w:t>
      </w:r>
      <w:r w:rsidRPr="00955443">
        <w:t>,</w:t>
      </w:r>
      <w:r>
        <w:t xml:space="preserve"> процессуальной экономии и концентраци</w:t>
      </w:r>
      <w:r w:rsidR="00677825">
        <w:t>и</w:t>
      </w:r>
      <w:r>
        <w:t xml:space="preserve"> судебных доказательств в суде первой инстанции</w:t>
      </w:r>
      <w:r w:rsidRPr="00955443">
        <w:t>,</w:t>
      </w:r>
      <w:r>
        <w:t xml:space="preserve"> являясь следствием </w:t>
      </w:r>
      <w:r w:rsidR="0083595B">
        <w:t xml:space="preserve">смешения моделей полной и неполной апелляции. </w:t>
      </w:r>
    </w:p>
    <w:p w14:paraId="7E09CD80" w14:textId="65E4E843" w:rsidR="004B7319" w:rsidRPr="0083595B" w:rsidRDefault="0083595B" w:rsidP="004B7319">
      <w:pPr>
        <w:tabs>
          <w:tab w:val="left" w:pos="709"/>
        </w:tabs>
        <w:spacing w:line="360" w:lineRule="auto"/>
      </w:pPr>
      <w:r>
        <w:lastRenderedPageBreak/>
        <w:tab/>
      </w:r>
      <w:r w:rsidR="004B7319">
        <w:t>Необходимо отходить от двойных стандартов в отношении состязательности</w:t>
      </w:r>
      <w:r>
        <w:t xml:space="preserve"> и с</w:t>
      </w:r>
      <w:r w:rsidR="004B7319">
        <w:t>тремлени</w:t>
      </w:r>
      <w:r>
        <w:t>я</w:t>
      </w:r>
      <w:r w:rsidR="004B7319">
        <w:t xml:space="preserve"> любым способом завершить доказательственную деятельность</w:t>
      </w:r>
      <w:r w:rsidR="000E02B6">
        <w:t xml:space="preserve"> </w:t>
      </w:r>
      <w:r w:rsidR="004B7319">
        <w:t>в суде первой инстанции</w:t>
      </w:r>
      <w:r w:rsidRPr="0083595B">
        <w:t xml:space="preserve"> </w:t>
      </w:r>
      <w:r>
        <w:t>при учете того факта</w:t>
      </w:r>
      <w:r w:rsidRPr="0083595B">
        <w:t>,</w:t>
      </w:r>
      <w:r>
        <w:t xml:space="preserve"> что апелляционн</w:t>
      </w:r>
      <w:r w:rsidR="00677825">
        <w:t>ая</w:t>
      </w:r>
      <w:r>
        <w:t xml:space="preserve"> инстанци</w:t>
      </w:r>
      <w:r w:rsidR="00677825">
        <w:t>я</w:t>
      </w:r>
      <w:r>
        <w:t xml:space="preserve"> рассматривает дело заново и по своему усмотрению может выйти за пределы апелляционной жалобы.</w:t>
      </w:r>
    </w:p>
    <w:p w14:paraId="1E1E028E" w14:textId="19F0695C" w:rsidR="004B7319" w:rsidRDefault="0083595B" w:rsidP="004B7319">
      <w:pPr>
        <w:tabs>
          <w:tab w:val="left" w:pos="709"/>
        </w:tabs>
        <w:spacing w:line="360" w:lineRule="auto"/>
      </w:pPr>
      <w:r>
        <w:tab/>
      </w:r>
      <w:r w:rsidR="004B7319">
        <w:t xml:space="preserve">В то время как потенциальные судебные ошибки, о которых стороны сигнализируют суду апелляционной инстанции, </w:t>
      </w:r>
      <w:r>
        <w:t xml:space="preserve">могут </w:t>
      </w:r>
      <w:r w:rsidR="004B7319">
        <w:t>игнори</w:t>
      </w:r>
      <w:r>
        <w:t xml:space="preserve">роваться </w:t>
      </w:r>
      <w:r w:rsidR="004B7319">
        <w:t xml:space="preserve">обоснованием </w:t>
      </w:r>
      <w:r w:rsidR="00D15835">
        <w:t>принципа концентраци</w:t>
      </w:r>
      <w:r w:rsidR="00C42031">
        <w:t>и</w:t>
      </w:r>
      <w:r w:rsidR="004B7319">
        <w:t xml:space="preserve"> </w:t>
      </w:r>
      <w:r w:rsidR="00D15835">
        <w:t>доказательств</w:t>
      </w:r>
      <w:r w:rsidR="004B7319">
        <w:t xml:space="preserve"> в</w:t>
      </w:r>
      <w:r w:rsidR="00D15835">
        <w:t xml:space="preserve"> суде первой инстанции</w:t>
      </w:r>
      <w:r w:rsidR="00D15835" w:rsidRPr="00D15835">
        <w:t>,</w:t>
      </w:r>
      <w:r w:rsidR="00D15835">
        <w:t xml:space="preserve"> если сторона не опровергнет презумпцию злоупотребления и не докажет</w:t>
      </w:r>
      <w:r w:rsidR="00D15835" w:rsidRPr="00D15835">
        <w:t>,</w:t>
      </w:r>
      <w:r w:rsidR="00D15835">
        <w:t xml:space="preserve"> что не могла </w:t>
      </w:r>
      <w:del w:id="532" w:author="Чехович Антон Викторович" w:date="2021-05-11T21:31:00Z">
        <w:r w:rsidR="00D15835" w:rsidDel="000E4FF3">
          <w:delText>предост</w:delText>
        </w:r>
      </w:del>
      <w:ins w:id="533" w:author="Чехович Антон Викторович" w:date="2021-05-11T21:31:00Z">
        <w:r w:rsidR="000E4FF3">
          <w:t>предст</w:t>
        </w:r>
      </w:ins>
      <w:r w:rsidR="00D15835">
        <w:t xml:space="preserve">авить данное доказательства в суд первой инстанции. </w:t>
      </w:r>
    </w:p>
    <w:p w14:paraId="12430788" w14:textId="5E078A81" w:rsidR="006A7785" w:rsidRDefault="006A7785" w:rsidP="006A7785">
      <w:pPr>
        <w:tabs>
          <w:tab w:val="left" w:pos="709"/>
        </w:tabs>
        <w:spacing w:line="360" w:lineRule="auto"/>
      </w:pPr>
      <w:r>
        <w:tab/>
        <w:t xml:space="preserve"> </w:t>
      </w:r>
      <w:r w:rsidR="00C42031">
        <w:t>З</w:t>
      </w:r>
      <w:r>
        <w:t>лоупотребление процессуальным</w:t>
      </w:r>
      <w:r w:rsidR="001C1C65">
        <w:t>и правами</w:t>
      </w:r>
      <w:r>
        <w:t xml:space="preserve"> следует из принципа добросовестного поведения лица </w:t>
      </w:r>
      <w:r w:rsidR="004C16DE">
        <w:t>в процессе</w:t>
      </w:r>
      <w:r w:rsidRPr="006A7785">
        <w:t>,</w:t>
      </w:r>
      <w:r>
        <w:t xml:space="preserve"> который в свою очередь берет свое начало из принципа эстоппеля</w:t>
      </w:r>
      <w:r w:rsidRPr="006A7785">
        <w:t xml:space="preserve">. </w:t>
      </w:r>
      <w:r>
        <w:t>Принцип эстопп</w:t>
      </w:r>
      <w:r w:rsidR="001C1C65">
        <w:t>е</w:t>
      </w:r>
      <w:r>
        <w:t>ля предполагает</w:t>
      </w:r>
      <w:r w:rsidRPr="006A7785">
        <w:t>,</w:t>
      </w:r>
      <w:r>
        <w:t xml:space="preserve"> что</w:t>
      </w:r>
      <w:r w:rsidR="00C42031">
        <w:t xml:space="preserve"> от</w:t>
      </w:r>
      <w:r>
        <w:t xml:space="preserve"> участник</w:t>
      </w:r>
      <w:r w:rsidR="00C42031">
        <w:t>а</w:t>
      </w:r>
      <w:r>
        <w:t xml:space="preserve"> правоотношений требуется последовательное, непротиворечивое предшествующим действиям и добросовестное поведение, игнорирование</w:t>
      </w:r>
      <w:r w:rsidR="004C16DE">
        <w:t xml:space="preserve"> </w:t>
      </w:r>
      <w:r>
        <w:t xml:space="preserve">которого лишает данное лицо </w:t>
      </w:r>
      <w:r w:rsidR="001C1C65">
        <w:t xml:space="preserve">права </w:t>
      </w:r>
      <w:r>
        <w:t>ссылаться на определенные обстоятельства</w:t>
      </w:r>
      <w:r w:rsidR="00C42031">
        <w:t>.</w:t>
      </w:r>
      <w:r>
        <w:rPr>
          <w:rStyle w:val="a8"/>
        </w:rPr>
        <w:footnoteReference w:id="27"/>
      </w:r>
    </w:p>
    <w:p w14:paraId="4A44BB38" w14:textId="20E57E80" w:rsidR="006A7785" w:rsidRDefault="006A7785" w:rsidP="006A7785">
      <w:pPr>
        <w:tabs>
          <w:tab w:val="left" w:pos="709"/>
        </w:tabs>
        <w:spacing w:line="360" w:lineRule="auto"/>
      </w:pPr>
      <w:r>
        <w:tab/>
        <w:t>Таким образом</w:t>
      </w:r>
      <w:r w:rsidR="00C42031" w:rsidRPr="00C42031">
        <w:t xml:space="preserve">, </w:t>
      </w:r>
      <w:r>
        <w:t>принцип</w:t>
      </w:r>
      <w:r w:rsidR="00C42031" w:rsidRPr="00C42031">
        <w:t xml:space="preserve"> </w:t>
      </w:r>
      <w:r w:rsidR="00C42031">
        <w:t>добросовестного поведения лица в процессе</w:t>
      </w:r>
      <w:r>
        <w:t xml:space="preserve"> берет свое начало из материального права</w:t>
      </w:r>
      <w:r w:rsidRPr="006A7785">
        <w:t>,</w:t>
      </w:r>
      <w:r>
        <w:t xml:space="preserve"> который был перенесен на процессуальны</w:t>
      </w:r>
      <w:r w:rsidR="00C42031">
        <w:t>е</w:t>
      </w:r>
      <w:r>
        <w:t xml:space="preserve"> отношения. По крайне мере</w:t>
      </w:r>
      <w:r w:rsidRPr="006A7785">
        <w:t>, следует согласиться со сбалансированной точкой зрения о том, что природа материального и процессуального эстоппеля различна.</w:t>
      </w:r>
      <w:r>
        <w:rPr>
          <w:rStyle w:val="a8"/>
        </w:rPr>
        <w:footnoteReference w:id="28"/>
      </w:r>
    </w:p>
    <w:p w14:paraId="25E576D7" w14:textId="24709C41" w:rsidR="006A7785" w:rsidRDefault="006A7785" w:rsidP="006A7785">
      <w:pPr>
        <w:tabs>
          <w:tab w:val="left" w:pos="709"/>
        </w:tabs>
        <w:spacing w:line="360" w:lineRule="auto"/>
      </w:pPr>
      <w:r>
        <w:lastRenderedPageBreak/>
        <w:tab/>
        <w:t>Влияние данного принципа на доказывание в рамках проверочной судебной деятельности заключается в ограничении или невозможности представления новых доказательств в суд апелляционной инстанции, запрете ссы</w:t>
      </w:r>
      <w:r w:rsidR="00D75CCD">
        <w:t>латься на новые обстоятельства</w:t>
      </w:r>
      <w:r w:rsidR="00D75CCD" w:rsidRPr="00D75CCD">
        <w:t>,</w:t>
      </w:r>
      <w:r w:rsidR="00D75CCD">
        <w:t xml:space="preserve"> которые не были изложены в апелляционной жалобе или дополнени</w:t>
      </w:r>
      <w:r w:rsidR="001C1C65">
        <w:t>и</w:t>
      </w:r>
      <w:r w:rsidR="00D75CCD">
        <w:t xml:space="preserve"> к ней.</w:t>
      </w:r>
      <w:r w:rsidR="00D75CCD">
        <w:rPr>
          <w:rStyle w:val="a8"/>
        </w:rPr>
        <w:footnoteReference w:id="29"/>
      </w:r>
    </w:p>
    <w:p w14:paraId="3E96055A" w14:textId="77777777" w:rsidR="00D75CCD" w:rsidRDefault="00D75CCD" w:rsidP="006A7785">
      <w:pPr>
        <w:tabs>
          <w:tab w:val="left" w:pos="709"/>
        </w:tabs>
        <w:spacing w:line="360" w:lineRule="auto"/>
      </w:pPr>
      <w:r>
        <w:tab/>
        <w:t>Принцип процессуального эстоппеля по аналогии с принципом материального эстоппеля предполагает</w:t>
      </w:r>
      <w:r w:rsidRPr="00D75CCD">
        <w:t>,</w:t>
      </w:r>
      <w:r>
        <w:t xml:space="preserve"> что стороны в процессе находятся в равном положении</w:t>
      </w:r>
      <w:r w:rsidRPr="00D75CCD">
        <w:t>,</w:t>
      </w:r>
      <w:r>
        <w:t xml:space="preserve"> а сам принцип служит оценкой поведения сторон в процессе</w:t>
      </w:r>
      <w:r w:rsidRPr="00D75CCD">
        <w:t xml:space="preserve">. </w:t>
      </w:r>
    </w:p>
    <w:p w14:paraId="403A0E82" w14:textId="493320DB" w:rsidR="00D75CCD" w:rsidRDefault="00D75CCD" w:rsidP="006A7785">
      <w:pPr>
        <w:tabs>
          <w:tab w:val="left" w:pos="709"/>
        </w:tabs>
        <w:spacing w:line="360" w:lineRule="auto"/>
      </w:pPr>
      <w:r>
        <w:tab/>
        <w:t>В связи с этим необходимо задуматься</w:t>
      </w:r>
      <w:r w:rsidRPr="00D75CCD">
        <w:t>,</w:t>
      </w:r>
      <w:r>
        <w:t xml:space="preserve"> а можно ли вменять сторонам в процессе данный принцип</w:t>
      </w:r>
      <w:r w:rsidRPr="00D75CCD">
        <w:t xml:space="preserve">? </w:t>
      </w:r>
      <w:r>
        <w:t>Ведь</w:t>
      </w:r>
      <w:r w:rsidR="00C42031">
        <w:t xml:space="preserve"> </w:t>
      </w:r>
      <w:r>
        <w:t>они находятся в состоянии спора</w:t>
      </w:r>
      <w:r w:rsidR="00AB61DA" w:rsidRPr="00AB61DA">
        <w:t>.</w:t>
      </w:r>
      <w:r>
        <w:t xml:space="preserve"> </w:t>
      </w:r>
    </w:p>
    <w:p w14:paraId="75469044" w14:textId="0B767631" w:rsidR="00D75CCD" w:rsidRPr="00436249" w:rsidRDefault="00D75CCD" w:rsidP="006A7785">
      <w:pPr>
        <w:tabs>
          <w:tab w:val="left" w:pos="709"/>
        </w:tabs>
        <w:spacing w:line="360" w:lineRule="auto"/>
      </w:pPr>
      <w:r>
        <w:tab/>
        <w:t>Кроме этого</w:t>
      </w:r>
      <w:r w:rsidRPr="00D75CCD">
        <w:t>,</w:t>
      </w:r>
      <w:r>
        <w:t xml:space="preserve"> действия сторон </w:t>
      </w:r>
      <w:r w:rsidR="004A72A2">
        <w:t>в процессе определяются поведением суда</w:t>
      </w:r>
      <w:r w:rsidR="004A72A2" w:rsidRPr="004A72A2">
        <w:t>,</w:t>
      </w:r>
      <w:r w:rsidR="004A72A2">
        <w:t xml:space="preserve"> какие обстоятельства</w:t>
      </w:r>
      <w:r w:rsidR="001C1C65">
        <w:t>,</w:t>
      </w:r>
      <w:r w:rsidR="004A72A2">
        <w:t xml:space="preserve"> важные для разрешения дела</w:t>
      </w:r>
      <w:r w:rsidR="001C1C65">
        <w:t>,</w:t>
      </w:r>
      <w:r w:rsidR="004A72A2">
        <w:t xml:space="preserve"> он определит</w:t>
      </w:r>
      <w:r w:rsidR="00AB61DA" w:rsidRPr="00AB61DA">
        <w:t xml:space="preserve"> </w:t>
      </w:r>
      <w:r w:rsidR="00AB61DA">
        <w:t xml:space="preserve">согласно </w:t>
      </w:r>
      <w:r w:rsidR="0086541D">
        <w:t xml:space="preserve">п. 1 </w:t>
      </w:r>
      <w:r w:rsidR="00AB61DA">
        <w:t>ст</w:t>
      </w:r>
      <w:r w:rsidR="0086541D">
        <w:t>. 152 ГПК РФ</w:t>
      </w:r>
      <w:r w:rsidR="00AB61DA">
        <w:t>.</w:t>
      </w:r>
      <w:r w:rsidR="004A72A2" w:rsidRPr="004A72A2">
        <w:t>,</w:t>
      </w:r>
      <w:r w:rsidR="004A72A2">
        <w:t xml:space="preserve"> какие доказательства посчитает необходимым</w:t>
      </w:r>
      <w:r w:rsidR="0086541D">
        <w:t xml:space="preserve"> дополнительно попросить сторону представить в материалы дела согласно п. 2 ст. 150 ГПК РФ </w:t>
      </w:r>
      <w:r w:rsidR="004A72A2">
        <w:t xml:space="preserve"> и так далее. Действия сторон в процессе постоянно подвергаются судейской оценк</w:t>
      </w:r>
      <w:r w:rsidR="001C1C65">
        <w:t>е</w:t>
      </w:r>
      <w:r w:rsidR="004A72A2">
        <w:t xml:space="preserve"> и возможности санкции со стороны суда на сторону по делу. Ввиду </w:t>
      </w:r>
      <w:r w:rsidR="0086541D">
        <w:t>этого процессуальное</w:t>
      </w:r>
      <w:r w:rsidR="004A72A2">
        <w:t xml:space="preserve"> злоупотреблени</w:t>
      </w:r>
      <w:r w:rsidR="0086541D">
        <w:t>е</w:t>
      </w:r>
      <w:r w:rsidR="004A72A2">
        <w:t xml:space="preserve"> со стороны участника судопроизводства </w:t>
      </w:r>
      <w:r w:rsidR="0086541D">
        <w:t>может быть</w:t>
      </w:r>
      <w:r w:rsidR="004A72A2">
        <w:t xml:space="preserve"> только лишь из-за допущения такого поведения со стороны суда</w:t>
      </w:r>
      <w:r w:rsidR="004A72A2" w:rsidRPr="004A72A2">
        <w:t>,</w:t>
      </w:r>
      <w:r w:rsidR="004A72A2">
        <w:t xml:space="preserve"> который не в полной мере осуществил функции администрирования судебным процессом</w:t>
      </w:r>
      <w:r w:rsidR="0086541D">
        <w:t xml:space="preserve"> согласно</w:t>
      </w:r>
      <w:r w:rsidR="00436249">
        <w:t xml:space="preserve"> п. 2 ст. 12 ГПК РФ в которой закреплено</w:t>
      </w:r>
      <w:r w:rsidR="00436249" w:rsidRPr="00436249">
        <w:t>,</w:t>
      </w:r>
      <w:r w:rsidR="00436249">
        <w:t xml:space="preserve"> что</w:t>
      </w:r>
      <w:r w:rsidR="00436249" w:rsidRPr="00436249">
        <w:t xml:space="preserve">: </w:t>
      </w:r>
      <w:r w:rsidR="00436249">
        <w:t>«</w:t>
      </w:r>
      <w:r w:rsidR="00436249" w:rsidRPr="00436249">
        <w:t xml:space="preserve">Суд, сохраняя независимость, объективность и беспристрастность, осуществляет руководство процессом, разъясняет лицам, участвующим в деле, их права и </w:t>
      </w:r>
      <w:r w:rsidR="00436249" w:rsidRPr="00436249">
        <w:lastRenderedPageBreak/>
        <w:t>обязанности, предупреждает о последствиях совершения или несовершения процессуальных действий, оказывает лицам, участвующим в деле, содействие в реализации их прав, создает условия для всестороннего и полного исследования доказательств, установления фактических обстоятельств и правильного применения законодательства при рассмотрении и разрешении гражданских дел</w:t>
      </w:r>
      <w:r w:rsidR="00436249">
        <w:t>».</w:t>
      </w:r>
      <w:r w:rsidR="00436249">
        <w:rPr>
          <w:rStyle w:val="a8"/>
        </w:rPr>
        <w:footnoteReference w:id="30"/>
      </w:r>
    </w:p>
    <w:p w14:paraId="6538C020" w14:textId="3706A4AC" w:rsidR="004A72A2" w:rsidRDefault="007B5131" w:rsidP="006A7785">
      <w:pPr>
        <w:tabs>
          <w:tab w:val="left" w:pos="709"/>
        </w:tabs>
        <w:spacing w:line="360" w:lineRule="auto"/>
      </w:pPr>
      <w:r>
        <w:tab/>
      </w:r>
      <w:r w:rsidR="004A72A2">
        <w:t>Процессуальный эстоппель возможно вменять стороне лишь за ее бездействи</w:t>
      </w:r>
      <w:r w:rsidR="001C1C65">
        <w:t>е</w:t>
      </w:r>
      <w:r w:rsidR="004A72A2">
        <w:t xml:space="preserve"> в процессе</w:t>
      </w:r>
      <w:r w:rsidR="004A72A2">
        <w:rPr>
          <w:rStyle w:val="a8"/>
        </w:rPr>
        <w:footnoteReference w:id="31"/>
      </w:r>
      <w:r w:rsidR="00900E4B">
        <w:t>.</w:t>
      </w:r>
      <w:r w:rsidR="004A72A2">
        <w:t xml:space="preserve"> </w:t>
      </w:r>
      <w:r w:rsidR="00436249">
        <w:t>В</w:t>
      </w:r>
      <w:r w:rsidR="004A72A2">
        <w:t xml:space="preserve"> противном случае</w:t>
      </w:r>
      <w:r w:rsidR="004A72A2" w:rsidRPr="004A72A2">
        <w:t xml:space="preserve"> </w:t>
      </w:r>
      <w:r w:rsidR="004A72A2">
        <w:t>мы получим ситуацию</w:t>
      </w:r>
      <w:r w:rsidR="004A72A2" w:rsidRPr="004A72A2">
        <w:t>,</w:t>
      </w:r>
      <w:r w:rsidR="004A72A2">
        <w:t xml:space="preserve"> когда сторон</w:t>
      </w:r>
      <w:r w:rsidR="00436249">
        <w:t>а</w:t>
      </w:r>
      <w:r w:rsidR="004A72A2">
        <w:t xml:space="preserve"> в процессе будет лишена возможности </w:t>
      </w:r>
      <w:del w:id="543" w:author="Чехович Антон Викторович" w:date="2021-05-11T21:31:00Z">
        <w:r w:rsidR="004A72A2" w:rsidDel="000E4FF3">
          <w:delText>предост</w:delText>
        </w:r>
      </w:del>
      <w:ins w:id="544" w:author="Чехович Антон Викторович" w:date="2021-05-11T21:31:00Z">
        <w:r w:rsidR="000E4FF3">
          <w:t>предст</w:t>
        </w:r>
      </w:ins>
      <w:r w:rsidR="004A72A2">
        <w:t>авления новых доказательств или нов</w:t>
      </w:r>
      <w:r>
        <w:t>ой позиции</w:t>
      </w:r>
      <w:r w:rsidRPr="007B5131">
        <w:t>,</w:t>
      </w:r>
      <w:r>
        <w:t xml:space="preserve"> так как это будет противоречить уже имеющимся материал</w:t>
      </w:r>
      <w:r w:rsidR="001924EE">
        <w:t>ам</w:t>
      </w:r>
      <w:r>
        <w:t xml:space="preserve"> дела. </w:t>
      </w:r>
    </w:p>
    <w:p w14:paraId="3B6AADED" w14:textId="23982056" w:rsidR="007B5131" w:rsidRPr="001924EE" w:rsidRDefault="007B5131" w:rsidP="006A7785">
      <w:pPr>
        <w:tabs>
          <w:tab w:val="left" w:pos="709"/>
        </w:tabs>
        <w:spacing w:line="360" w:lineRule="auto"/>
      </w:pPr>
      <w:r>
        <w:tab/>
        <w:t>Требовать от участника судопроизводства последовательно</w:t>
      </w:r>
      <w:r w:rsidR="001C1C65">
        <w:t>го</w:t>
      </w:r>
      <w:r>
        <w:t xml:space="preserve"> и непротиворечивого поведения </w:t>
      </w:r>
      <w:r w:rsidR="00900E4B">
        <w:t>расходится с</w:t>
      </w:r>
      <w:r>
        <w:t xml:space="preserve"> диспозитивност</w:t>
      </w:r>
      <w:r w:rsidR="00900E4B">
        <w:t>ью</w:t>
      </w:r>
      <w:r>
        <w:t xml:space="preserve"> судебного процесса. Диспозитивность процесса предполагает возможность сторонам использовать все средства защиты, предусмотренные гражданским процессуальным кодексом</w:t>
      </w:r>
      <w:r w:rsidRPr="007B5131">
        <w:t xml:space="preserve">, </w:t>
      </w:r>
      <w:r>
        <w:t>в том числе, когда данные способы защиты противоречат друг другу.</w:t>
      </w:r>
      <w:r w:rsidR="001924EE">
        <w:t xml:space="preserve"> В</w:t>
      </w:r>
      <w:r>
        <w:t xml:space="preserve"> материальном праве сторона сделки своим непротиворечивым и последовательным поведением транслирует свою волю на совершени</w:t>
      </w:r>
      <w:r w:rsidR="001C1C65">
        <w:t>е</w:t>
      </w:r>
      <w:r>
        <w:t xml:space="preserve"> или исполнени</w:t>
      </w:r>
      <w:r w:rsidR="001C1C65">
        <w:t>е</w:t>
      </w:r>
      <w:r>
        <w:t xml:space="preserve"> сделки</w:t>
      </w:r>
      <w:r w:rsidRPr="007B5131">
        <w:t>,</w:t>
      </w:r>
      <w:r w:rsidR="001924EE">
        <w:t xml:space="preserve"> также такое поведение выступает основной гражданско-правовой стабильности</w:t>
      </w:r>
      <w:r w:rsidR="001924EE" w:rsidRPr="001924EE">
        <w:t xml:space="preserve"> </w:t>
      </w:r>
      <w:r w:rsidR="001924EE">
        <w:t>и помогает второй стороне по сделк</w:t>
      </w:r>
      <w:r w:rsidR="001C1C65">
        <w:t>е</w:t>
      </w:r>
      <w:r w:rsidR="001924EE">
        <w:t xml:space="preserve"> быть уверенной в последовательном поведении ее контрагента</w:t>
      </w:r>
      <w:r w:rsidR="001924EE" w:rsidRPr="001924EE">
        <w:t>.</w:t>
      </w:r>
      <w:r w:rsidR="001924EE">
        <w:t xml:space="preserve"> Н</w:t>
      </w:r>
      <w:r>
        <w:t xml:space="preserve">аходясь в суде </w:t>
      </w:r>
      <w:r w:rsidR="00436249">
        <w:t xml:space="preserve">в состоянии </w:t>
      </w:r>
      <w:r>
        <w:t>спора</w:t>
      </w:r>
      <w:r w:rsidR="00436249" w:rsidRPr="00436249">
        <w:t>,</w:t>
      </w:r>
      <w:r>
        <w:t xml:space="preserve"> транслировать добрую волю видится уже неуместным</w:t>
      </w:r>
      <w:r w:rsidR="001924EE" w:rsidRPr="001924EE">
        <w:t>,</w:t>
      </w:r>
      <w:r w:rsidR="001924EE">
        <w:t xml:space="preserve"> </w:t>
      </w:r>
      <w:r w:rsidR="001924EE">
        <w:lastRenderedPageBreak/>
        <w:t>отношения сторон уже находятся в стадии конфликта</w:t>
      </w:r>
      <w:r w:rsidR="001924EE" w:rsidRPr="001924EE">
        <w:t>,</w:t>
      </w:r>
      <w:r w:rsidR="001924EE">
        <w:t xml:space="preserve"> а значит</w:t>
      </w:r>
      <w:r w:rsidR="00436249" w:rsidRPr="00436249">
        <w:t xml:space="preserve">, </w:t>
      </w:r>
      <w:r w:rsidR="001924EE">
        <w:t>их довери</w:t>
      </w:r>
      <w:r w:rsidR="001C1C65">
        <w:t>е</w:t>
      </w:r>
      <w:r w:rsidR="001924EE">
        <w:t xml:space="preserve"> друг </w:t>
      </w:r>
      <w:r w:rsidR="001C1C65">
        <w:t xml:space="preserve">к </w:t>
      </w:r>
      <w:r w:rsidR="001924EE">
        <w:t xml:space="preserve">другу подорвано. </w:t>
      </w:r>
    </w:p>
    <w:p w14:paraId="09A85218" w14:textId="1E1D3E83" w:rsidR="007B5131" w:rsidRDefault="007B5131" w:rsidP="006A7785">
      <w:pPr>
        <w:tabs>
          <w:tab w:val="left" w:pos="709"/>
        </w:tabs>
        <w:spacing w:line="360" w:lineRule="auto"/>
      </w:pPr>
      <w:r>
        <w:tab/>
        <w:t>Последовательность и непротиворечивость в рамках процесса предполагает</w:t>
      </w:r>
      <w:r w:rsidRPr="007B5131">
        <w:t>,</w:t>
      </w:r>
      <w:r>
        <w:t xml:space="preserve"> что сторона не в праве менять свою позицию по делу</w:t>
      </w:r>
      <w:r w:rsidRPr="007B5131">
        <w:t>,</w:t>
      </w:r>
      <w:r>
        <w:t xml:space="preserve"> будь</w:t>
      </w:r>
      <w:r w:rsidR="002B2A12" w:rsidRPr="002B2A12">
        <w:t xml:space="preserve"> </w:t>
      </w:r>
      <w:r>
        <w:t>то правовая оценка спорным отношениям или фактическим обстоятельствам дела.</w:t>
      </w:r>
      <w:r w:rsidR="00436249">
        <w:t xml:space="preserve"> Тогда как </w:t>
      </w:r>
      <w:r>
        <w:t>основная переоценка позиции чаще всего случается как раз в стадии апелляционного производства</w:t>
      </w:r>
      <w:r w:rsidRPr="007B5131">
        <w:t>,</w:t>
      </w:r>
      <w:r>
        <w:t xml:space="preserve"> когда сторона по делу изучила решени</w:t>
      </w:r>
      <w:r w:rsidR="002B2A12">
        <w:t>е</w:t>
      </w:r>
      <w:r>
        <w:t xml:space="preserve"> суда первой инстанции и пытается опровергнуть </w:t>
      </w:r>
      <w:r w:rsidR="00436249">
        <w:t>доводы суда</w:t>
      </w:r>
      <w:r w:rsidR="00436249" w:rsidRPr="00436249">
        <w:t>,</w:t>
      </w:r>
      <w:r w:rsidR="00436249">
        <w:t xml:space="preserve"> которые были изложены в судебном акте</w:t>
      </w:r>
      <w:r w:rsidR="00436249" w:rsidRPr="00436249">
        <w:t>,</w:t>
      </w:r>
      <w:r>
        <w:t xml:space="preserve"> в свое</w:t>
      </w:r>
      <w:r w:rsidR="002B2A12">
        <w:t>й</w:t>
      </w:r>
      <w:r>
        <w:t xml:space="preserve"> апелляционной жалобе. </w:t>
      </w:r>
      <w:r w:rsidR="00896C8D">
        <w:t>Ввиду этого ограничения в представлении в суд апелляционной инстанции новых доказательств по делу видится крайне спорным решением</w:t>
      </w:r>
      <w:r w:rsidR="00896C8D" w:rsidRPr="00896C8D">
        <w:t>,</w:t>
      </w:r>
      <w:r w:rsidR="00896C8D">
        <w:t xml:space="preserve"> которое ограничивает диспозитивность.</w:t>
      </w:r>
    </w:p>
    <w:p w14:paraId="37378670" w14:textId="14713C48" w:rsidR="00896C8D" w:rsidRDefault="00896C8D" w:rsidP="006A7785">
      <w:pPr>
        <w:tabs>
          <w:tab w:val="left" w:pos="709"/>
        </w:tabs>
        <w:spacing w:line="360" w:lineRule="auto"/>
      </w:pPr>
      <w:r>
        <w:tab/>
        <w:t>Само по себе ограничени</w:t>
      </w:r>
      <w:r w:rsidR="002B2A12">
        <w:t>е</w:t>
      </w:r>
      <w:r>
        <w:t xml:space="preserve"> в </w:t>
      </w:r>
      <w:del w:id="545" w:author="Чехович Антон Викторович" w:date="2021-05-11T21:31:00Z">
        <w:r w:rsidDel="000E4FF3">
          <w:delText>предост</w:delText>
        </w:r>
      </w:del>
      <w:ins w:id="546" w:author="Чехович Антон Викторович" w:date="2021-05-11T21:31:00Z">
        <w:r w:rsidR="000E4FF3">
          <w:t>предст</w:t>
        </w:r>
      </w:ins>
      <w:r>
        <w:t>авлении новых доказательств нарушает главные цели судопроизводства</w:t>
      </w:r>
      <w:r w:rsidR="002B2A12">
        <w:t xml:space="preserve"> </w:t>
      </w:r>
      <w:del w:id="547" w:author="Чехович Антон Викторович" w:date="2021-05-11T21:32:00Z">
        <w:r w:rsidDel="000E4FF3">
          <w:delText>-</w:delText>
        </w:r>
      </w:del>
      <w:ins w:id="548" w:author="Чехович Антон Викторович" w:date="2021-05-11T21:32:00Z">
        <w:r w:rsidR="000E4FF3">
          <w:t>—</w:t>
        </w:r>
      </w:ins>
      <w:r>
        <w:t xml:space="preserve"> восстановлени</w:t>
      </w:r>
      <w:r w:rsidR="002B2A12">
        <w:t>е</w:t>
      </w:r>
      <w:r>
        <w:t xml:space="preserve"> нарушенного права и правильное разрешени</w:t>
      </w:r>
      <w:r w:rsidR="002B2A12">
        <w:t>е</w:t>
      </w:r>
      <w:r>
        <w:t xml:space="preserve"> спора. Каждое новое доказательство должно рассматриваться в совокупности с остальными</w:t>
      </w:r>
      <w:r w:rsidR="00293F30" w:rsidRPr="00293F30">
        <w:t xml:space="preserve"> </w:t>
      </w:r>
      <w:r w:rsidR="00293F30">
        <w:t>согласно ст. 67 ГПК РФ</w:t>
      </w:r>
      <w:r w:rsidRPr="00896C8D">
        <w:t>,</w:t>
      </w:r>
      <w:r>
        <w:t xml:space="preserve"> а значит каждое новое доказательство меняет «физиономию дела». С точки зрения </w:t>
      </w:r>
      <w:r w:rsidR="00900E4B">
        <w:t>установ</w:t>
      </w:r>
      <w:r w:rsidR="00EB455F">
        <w:t>ления истины</w:t>
      </w:r>
      <w:r w:rsidRPr="00896C8D">
        <w:t xml:space="preserve">, </w:t>
      </w:r>
      <w:r>
        <w:t>не может существовать одновременно несколько законных противоположных решени</w:t>
      </w:r>
      <w:r w:rsidR="002B2A12">
        <w:t>й</w:t>
      </w:r>
      <w:r w:rsidRPr="00896C8D">
        <w:t>,</w:t>
      </w:r>
      <w:r>
        <w:t xml:space="preserve"> которые были вынесены в результате разного объёма доказательственной базы.</w:t>
      </w:r>
    </w:p>
    <w:p w14:paraId="292FFB05" w14:textId="2857C66B" w:rsidR="00245FA9" w:rsidRDefault="00245FA9" w:rsidP="006A7785">
      <w:pPr>
        <w:tabs>
          <w:tab w:val="left" w:pos="709"/>
        </w:tabs>
        <w:spacing w:line="360" w:lineRule="auto"/>
      </w:pPr>
      <w:r>
        <w:tab/>
        <w:t>При таком подходе законодатель ставит принципы процессуальной экономии и уменьшения судебных издержек выше</w:t>
      </w:r>
      <w:r w:rsidRPr="00245FA9">
        <w:t>,</w:t>
      </w:r>
      <w:r>
        <w:t xml:space="preserve"> чем принцип законности. При этом в той же самой статье 327.1 ГПК РФ</w:t>
      </w:r>
      <w:r w:rsidRPr="00245FA9">
        <w:t>,</w:t>
      </w:r>
      <w:r>
        <w:t xml:space="preserve"> в которой содерж</w:t>
      </w:r>
      <w:r w:rsidR="00293F30">
        <w:t>а</w:t>
      </w:r>
      <w:r>
        <w:t>тся ограничения на представлени</w:t>
      </w:r>
      <w:r w:rsidR="00293F30">
        <w:t>е</w:t>
      </w:r>
      <w:r>
        <w:t xml:space="preserve"> новых доказательств в суде апелляционной инстанции</w:t>
      </w:r>
      <w:r w:rsidRPr="00245FA9">
        <w:t xml:space="preserve">, </w:t>
      </w:r>
      <w:r>
        <w:t xml:space="preserve">в отношении проверки лишь части решения суда или в полном </w:t>
      </w:r>
      <w:r w:rsidR="00E9122A">
        <w:lastRenderedPageBreak/>
        <w:t>объёме</w:t>
      </w:r>
      <w:r>
        <w:t xml:space="preserve"> предпочтени</w:t>
      </w:r>
      <w:r w:rsidR="002B2A12">
        <w:t>е</w:t>
      </w:r>
      <w:r w:rsidR="00293F30">
        <w:t xml:space="preserve"> отдается</w:t>
      </w:r>
      <w:r>
        <w:t xml:space="preserve"> проверки всего решения суда</w:t>
      </w:r>
      <w:r w:rsidR="00EB455F">
        <w:rPr>
          <w:rStyle w:val="a8"/>
        </w:rPr>
        <w:footnoteReference w:id="32"/>
      </w:r>
      <w:r w:rsidR="00293F30">
        <w:t>.</w:t>
      </w:r>
      <w:r>
        <w:t xml:space="preserve"> </w:t>
      </w:r>
      <w:r w:rsidR="00293F30">
        <w:t>Такой подход в проверке всего решения суда</w:t>
      </w:r>
      <w:r w:rsidR="00293F30" w:rsidRPr="00293F30">
        <w:t xml:space="preserve">, </w:t>
      </w:r>
      <w:r w:rsidR="00293F30">
        <w:t xml:space="preserve">осуществляется </w:t>
      </w:r>
      <w:r>
        <w:t xml:space="preserve">как раз </w:t>
      </w:r>
      <w:r w:rsidR="00293F30">
        <w:t>в «интересах законности» игнорируя при этом</w:t>
      </w:r>
      <w:r>
        <w:t xml:space="preserve"> принципы процессуальной экономии и уменьшения судебных издержек. </w:t>
      </w:r>
      <w:r w:rsidR="00293F30">
        <w:t>Данный путь</w:t>
      </w:r>
      <w:r w:rsidR="00293F30" w:rsidRPr="00293F30">
        <w:t>,</w:t>
      </w:r>
      <w:r w:rsidR="00293F30">
        <w:t xml:space="preserve"> когда в рамках одной статьи законодатель сначала закрепляет проверку всего решения суда в интересах законности в ущерб </w:t>
      </w:r>
      <w:r w:rsidR="009F3814">
        <w:t>принципу</w:t>
      </w:r>
      <w:r w:rsidR="00293F30">
        <w:t xml:space="preserve"> процессуальной экономии</w:t>
      </w:r>
      <w:r w:rsidR="00293F30" w:rsidRPr="00293F30">
        <w:t>,</w:t>
      </w:r>
      <w:r w:rsidR="00293F30">
        <w:t xml:space="preserve"> а затем в интересах </w:t>
      </w:r>
      <w:r w:rsidR="009F3814">
        <w:t>процессуальной</w:t>
      </w:r>
      <w:r w:rsidR="00293F30">
        <w:t xml:space="preserve"> </w:t>
      </w:r>
      <w:r w:rsidR="009F3814">
        <w:t xml:space="preserve">экономии устанавливает ограничения на </w:t>
      </w:r>
      <w:del w:id="552" w:author="Чехович Антон Викторович" w:date="2021-05-11T21:31:00Z">
        <w:r w:rsidR="009F3814" w:rsidDel="000E4FF3">
          <w:delText>предост</w:delText>
        </w:r>
      </w:del>
      <w:ins w:id="553" w:author="Чехович Антон Викторович" w:date="2021-05-11T21:31:00Z">
        <w:r w:rsidR="000E4FF3">
          <w:t>предст</w:t>
        </w:r>
      </w:ins>
      <w:r w:rsidR="009F3814">
        <w:t>авления новых доказательств в суд апелляционной инстанции в ущерб принципу законности</w:t>
      </w:r>
      <w:r>
        <w:t xml:space="preserve"> видится нелогичным и непоследовательным. </w:t>
      </w:r>
    </w:p>
    <w:p w14:paraId="72D6B0F8" w14:textId="69813657" w:rsidR="00245FA9" w:rsidRDefault="00245FA9" w:rsidP="006A7785">
      <w:pPr>
        <w:tabs>
          <w:tab w:val="left" w:pos="709"/>
        </w:tabs>
        <w:spacing w:line="360" w:lineRule="auto"/>
      </w:pPr>
      <w:r>
        <w:tab/>
        <w:t>С нашей точки зрения</w:t>
      </w:r>
      <w:r w:rsidRPr="00245FA9">
        <w:t>,</w:t>
      </w:r>
      <w:r>
        <w:t xml:space="preserve"> возможное увеличение сроков рассмотрения дела ввиду представления новых доказательств возможно разрешить путем возложения судебных издержек на проигравшую сторону</w:t>
      </w:r>
      <w:r w:rsidR="002B2A12">
        <w:t>.</w:t>
      </w:r>
      <w:r>
        <w:t xml:space="preserve"> </w:t>
      </w:r>
      <w:r w:rsidR="002B2A12">
        <w:t xml:space="preserve">Благодаря этому будет </w:t>
      </w:r>
      <w:r>
        <w:t>отсутств</w:t>
      </w:r>
      <w:r w:rsidR="002B2A12">
        <w:t>овать</w:t>
      </w:r>
      <w:r>
        <w:t xml:space="preserve"> какая-либо необходимость в искусственном ограничении прав сторон в суде апелляционной инстанции.</w:t>
      </w:r>
      <w:r w:rsidR="00E9122A">
        <w:t xml:space="preserve"> Процессуальная экономия не должна осуществляться за счет ограничения в доказательствах сторон</w:t>
      </w:r>
      <w:r w:rsidR="00E9122A" w:rsidRPr="00E9122A">
        <w:t>,</w:t>
      </w:r>
      <w:r w:rsidR="00E9122A">
        <w:t xml:space="preserve"> это должно происходит путем улучшения процесса в судах первой инстанции</w:t>
      </w:r>
      <w:r w:rsidR="00E9122A" w:rsidRPr="00E9122A">
        <w:t>,</w:t>
      </w:r>
      <w:r w:rsidR="00E9122A">
        <w:t xml:space="preserve"> за счет более всестороннего рассмотрения дела и обоснованности решения суда. Исправлени</w:t>
      </w:r>
      <w:r w:rsidR="002B2A12">
        <w:t>е</w:t>
      </w:r>
      <w:r w:rsidR="00E9122A">
        <w:t xml:space="preserve"> ошибок суда и восстановлени</w:t>
      </w:r>
      <w:r w:rsidR="002B2A12">
        <w:t>е</w:t>
      </w:r>
      <w:r w:rsidR="00E9122A">
        <w:t xml:space="preserve"> законности решения в суде апелляционной инстанции должно происходить в рамках общего порядка рассмотрения дела</w:t>
      </w:r>
      <w:r w:rsidR="00E9122A" w:rsidRPr="00E9122A">
        <w:t xml:space="preserve">, </w:t>
      </w:r>
      <w:r w:rsidR="00E9122A">
        <w:t xml:space="preserve">дабы были </w:t>
      </w:r>
      <w:r w:rsidR="009F3814">
        <w:t>использованы</w:t>
      </w:r>
      <w:r w:rsidR="00E9122A">
        <w:t xml:space="preserve"> все возможности для исправления судебной ошибки. </w:t>
      </w:r>
    </w:p>
    <w:p w14:paraId="0633B36D" w14:textId="2943B59E" w:rsidR="004C0C96" w:rsidRPr="0090224A" w:rsidRDefault="004C0C96" w:rsidP="004C0C96">
      <w:pPr>
        <w:pStyle w:val="a3"/>
        <w:pPrChange w:id="554" w:author="Чехович Антон Викторович" w:date="2021-05-13T01:00:00Z">
          <w:pPr>
            <w:tabs>
              <w:tab w:val="left" w:pos="709"/>
            </w:tabs>
            <w:spacing w:line="360" w:lineRule="auto"/>
          </w:pPr>
        </w:pPrChange>
      </w:pPr>
      <w:bookmarkStart w:id="555" w:name="_Toc71816074"/>
      <w:bookmarkEnd w:id="372"/>
      <w:ins w:id="556" w:author="Чехович Антон Викторович" w:date="2021-05-13T01:00:00Z">
        <w:r>
          <w:lastRenderedPageBreak/>
          <w:t>1.</w:t>
        </w:r>
      </w:ins>
      <w:ins w:id="557" w:author="Чехович Антон Викторович" w:date="2021-05-13T02:22:00Z">
        <w:r w:rsidR="00707F49" w:rsidRPr="00707F49">
          <w:rPr>
            <w:rPrChange w:id="558" w:author="Чехович Антон Викторович" w:date="2021-05-13T02:22:00Z">
              <w:rPr>
                <w:lang w:val="en-US"/>
              </w:rPr>
            </w:rPrChange>
          </w:rPr>
          <w:t>4</w:t>
        </w:r>
      </w:ins>
      <w:ins w:id="559" w:author="Чехович Антон Викторович" w:date="2021-05-13T01:00:00Z">
        <w:r>
          <w:t xml:space="preserve"> </w:t>
        </w:r>
      </w:ins>
      <w:del w:id="560" w:author="Чехович Антон Викторович" w:date="2021-05-13T01:00:00Z">
        <w:r w:rsidR="00F64A5D" w:rsidRPr="00F64A5D" w:rsidDel="004C0C96">
          <w:delText xml:space="preserve">Параграф </w:delText>
        </w:r>
        <w:r w:rsidR="0062031D" w:rsidDel="004C0C96">
          <w:delText xml:space="preserve">№ </w:delText>
        </w:r>
      </w:del>
      <w:del w:id="561" w:author="Чехович Антон Викторович" w:date="2021-05-13T00:59:00Z">
        <w:r w:rsidR="00F64A5D" w:rsidRPr="00F64A5D" w:rsidDel="004C0C96">
          <w:delText xml:space="preserve">5 </w:delText>
        </w:r>
      </w:del>
      <w:r w:rsidR="00F64A5D" w:rsidRPr="00F64A5D">
        <w:t>Сравнительный анализ некоторых положени</w:t>
      </w:r>
      <w:ins w:id="562" w:author="Чехович Антон Викторович" w:date="2021-05-11T19:37:00Z">
        <w:r w:rsidR="00F77F78">
          <w:t>й</w:t>
        </w:r>
      </w:ins>
      <w:del w:id="563" w:author="Чехович Антон Викторович" w:date="2021-05-11T19:37:00Z">
        <w:r w:rsidR="00F64A5D" w:rsidRPr="00F64A5D" w:rsidDel="00F77F78">
          <w:delText>и</w:delText>
        </w:r>
      </w:del>
      <w:r w:rsidR="00F64A5D" w:rsidRPr="00F64A5D">
        <w:t xml:space="preserve"> Постановления Пленума Верховного Суда Российской Федерации от 30 июня 2020 г. </w:t>
      </w:r>
      <w:r w:rsidR="0062031D">
        <w:t xml:space="preserve">№ </w:t>
      </w:r>
      <w:r w:rsidR="00F64A5D" w:rsidRPr="00F64A5D">
        <w:t xml:space="preserve">12 г. </w:t>
      </w:r>
      <w:del w:id="564" w:author="Чехович Антон Викторович" w:date="2021-05-11T13:10:00Z">
        <w:r w:rsidR="00F64A5D" w:rsidRPr="00F64A5D" w:rsidDel="00B951D7">
          <w:delText xml:space="preserve">Москва </w:delText>
        </w:r>
      </w:del>
      <w:r w:rsidR="00F64A5D" w:rsidRPr="00F64A5D">
        <w:t xml:space="preserve">"О применении Арбитражного процессуального кодекса Российской Федерации при рассмотрении дел в арбитражном суде апелляционной инстанции" и </w:t>
      </w:r>
      <w:bookmarkStart w:id="565" w:name="_Hlk71378216"/>
      <w:r w:rsidR="00F64A5D" w:rsidRPr="00F64A5D">
        <w:t xml:space="preserve">Постановления Пленума Верховного </w:t>
      </w:r>
      <w:del w:id="566" w:author="Чехович Антон Викторович" w:date="2021-05-10T02:12:00Z">
        <w:r w:rsidR="00F64A5D" w:rsidRPr="00F64A5D" w:rsidDel="00CC3A75">
          <w:delText>Cуда</w:delText>
        </w:r>
      </w:del>
      <w:ins w:id="567" w:author="Чехович Антон Викторович" w:date="2021-05-10T02:12:00Z">
        <w:r w:rsidR="00CC3A75" w:rsidRPr="00F64A5D">
          <w:t>Суда</w:t>
        </w:r>
      </w:ins>
      <w:r w:rsidR="00F64A5D" w:rsidRPr="00F64A5D">
        <w:t xml:space="preserve"> Российской Федерации от 19 июня 2012 г. </w:t>
      </w:r>
      <w:r w:rsidR="0062031D">
        <w:t xml:space="preserve">№ </w:t>
      </w:r>
      <w:r w:rsidR="00F64A5D" w:rsidRPr="00F64A5D">
        <w:t>13 г. Москва "О применении судами норм гражданского процессуального законодательства, регламентирующих производство в суде апелляционной инстанции"</w:t>
      </w:r>
      <w:r w:rsidR="00C0746C">
        <w:t xml:space="preserve"> в контексте пред</w:t>
      </w:r>
      <w:del w:id="568" w:author="Чехович Антон Викторович" w:date="2021-05-11T13:11:00Z">
        <w:r w:rsidR="00C0746C" w:rsidDel="00B951D7">
          <w:delText>о</w:delText>
        </w:r>
      </w:del>
      <w:r w:rsidR="00C0746C">
        <w:t>ставлени</w:t>
      </w:r>
      <w:ins w:id="569" w:author="Чехович Антон Викторович" w:date="2021-05-11T19:37:00Z">
        <w:r w:rsidR="00F77F78">
          <w:t>я</w:t>
        </w:r>
      </w:ins>
      <w:del w:id="570" w:author="Чехович Антон Викторович" w:date="2021-05-11T19:37:00Z">
        <w:r w:rsidR="00C0746C" w:rsidDel="00F77F78">
          <w:delText>е</w:delText>
        </w:r>
      </w:del>
      <w:r w:rsidR="00C0746C">
        <w:t xml:space="preserve"> новых доказательств в суде апелляционной инстанции.</w:t>
      </w:r>
      <w:bookmarkEnd w:id="555"/>
      <w:bookmarkEnd w:id="565"/>
    </w:p>
    <w:p w14:paraId="2FB5F922" w14:textId="0537CB28" w:rsidR="00E95253" w:rsidRDefault="00C0746C" w:rsidP="004C16DE">
      <w:pPr>
        <w:tabs>
          <w:tab w:val="left" w:pos="709"/>
        </w:tabs>
        <w:spacing w:line="360" w:lineRule="auto"/>
      </w:pPr>
      <w:r>
        <w:tab/>
        <w:t>Как говорилось выше</w:t>
      </w:r>
      <w:r w:rsidRPr="00C0746C">
        <w:t>,</w:t>
      </w:r>
      <w:r>
        <w:t xml:space="preserve"> само по себе ограничение в пред</w:t>
      </w:r>
      <w:del w:id="571" w:author="Чехович Антон Викторович" w:date="2021-05-11T13:11:00Z">
        <w:r w:rsidDel="00B951D7">
          <w:delText>о</w:delText>
        </w:r>
      </w:del>
      <w:r>
        <w:t>ставлении новых доказательств в суд апелляционной инстанции является следствием подхода, при котором принцип</w:t>
      </w:r>
      <w:r w:rsidR="00E95253">
        <w:t>ы</w:t>
      </w:r>
      <w:r>
        <w:t xml:space="preserve"> состязательности</w:t>
      </w:r>
      <w:r w:rsidRPr="00C0746C">
        <w:t>,</w:t>
      </w:r>
      <w:r>
        <w:t xml:space="preserve"> концентрации судебных доказательств и процессуальной экономии став</w:t>
      </w:r>
      <w:r w:rsidR="00E95253">
        <w:t>я</w:t>
      </w:r>
      <w:r>
        <w:t>тся выше</w:t>
      </w:r>
      <w:r w:rsidRPr="00C0746C">
        <w:t>,</w:t>
      </w:r>
      <w:r>
        <w:t xml:space="preserve"> чем принцип законности.  В гражданском судопроизводстве</w:t>
      </w:r>
      <w:r w:rsidRPr="00C0746C">
        <w:t>,</w:t>
      </w:r>
      <w:r>
        <w:t xml:space="preserve"> как </w:t>
      </w:r>
      <w:ins w:id="572" w:author="Чехович Антон Викторович" w:date="2021-05-11T19:39:00Z">
        <w:r w:rsidR="00F77F78">
          <w:t>уже было сказано,</w:t>
        </w:r>
      </w:ins>
      <w:del w:id="573" w:author="Чехович Антон Викторович" w:date="2021-05-11T19:39:00Z">
        <w:r w:rsidDel="00F77F78">
          <w:delText xml:space="preserve">было </w:delText>
        </w:r>
        <w:r w:rsidR="00E95253" w:rsidDel="00F77F78">
          <w:delText>опис</w:delText>
        </w:r>
      </w:del>
      <w:del w:id="574" w:author="Чехович Антон Викторович" w:date="2021-05-11T19:38:00Z">
        <w:r w:rsidR="00E95253" w:rsidDel="00F77F78">
          <w:delText>ано выше</w:delText>
        </w:r>
      </w:del>
      <w:r>
        <w:t xml:space="preserve"> </w:t>
      </w:r>
      <w:r w:rsidR="00E95253">
        <w:t>на законодательном уровне был установлен</w:t>
      </w:r>
      <w:r w:rsidR="0090224A">
        <w:t xml:space="preserve"> именно</w:t>
      </w:r>
      <w:r w:rsidR="00E95253">
        <w:t xml:space="preserve"> подход превалирования </w:t>
      </w:r>
      <w:r w:rsidR="00EB455F">
        <w:t>вышеназванных принципов</w:t>
      </w:r>
      <w:r w:rsidR="00E95253">
        <w:t xml:space="preserve"> над принципом законности</w:t>
      </w:r>
      <w:r w:rsidR="00E95253" w:rsidRPr="00E95253">
        <w:t xml:space="preserve">. </w:t>
      </w:r>
    </w:p>
    <w:p w14:paraId="0F01D58C" w14:textId="749B1AC9" w:rsidR="00C0746C" w:rsidRDefault="00E95253" w:rsidP="004C16DE">
      <w:pPr>
        <w:tabs>
          <w:tab w:val="left" w:pos="709"/>
        </w:tabs>
        <w:spacing w:line="360" w:lineRule="auto"/>
      </w:pPr>
      <w:r>
        <w:tab/>
        <w:t>Кроме этого</w:t>
      </w:r>
      <w:r w:rsidRPr="00E95253">
        <w:t>,</w:t>
      </w:r>
      <w:r>
        <w:t xml:space="preserve"> на момент написания данной работы действует </w:t>
      </w:r>
      <w:r w:rsidRPr="00E95253">
        <w:t>Постановлени</w:t>
      </w:r>
      <w:ins w:id="575" w:author="Чехович Антон Викторович" w:date="2021-05-11T19:39:00Z">
        <w:r w:rsidR="00F77F78">
          <w:t>е</w:t>
        </w:r>
      </w:ins>
      <w:del w:id="576" w:author="Чехович Антон Викторович" w:date="2021-05-11T19:39:00Z">
        <w:r w:rsidRPr="00E95253" w:rsidDel="00F77F78">
          <w:delText>я</w:delText>
        </w:r>
      </w:del>
      <w:r w:rsidRPr="00E95253">
        <w:t xml:space="preserve"> Пленума Верховного </w:t>
      </w:r>
      <w:r w:rsidR="00F650E4" w:rsidRPr="00E95253">
        <w:t>Суда</w:t>
      </w:r>
      <w:r w:rsidRPr="00E95253">
        <w:t xml:space="preserve"> Российской Федерации от 19 июня 2012 г. </w:t>
      </w:r>
      <w:r w:rsidR="0062031D">
        <w:t xml:space="preserve">№ </w:t>
      </w:r>
      <w:r w:rsidRPr="00E95253">
        <w:t xml:space="preserve">13 г. "О применении судами норм гражданского процессуального законодательства, регламентирующих производство в суде апелляционной инстанции", </w:t>
      </w:r>
      <w:r>
        <w:t>однако на данный момент уже ведется работа над новым Пленумом о</w:t>
      </w:r>
      <w:r w:rsidRPr="00E95253">
        <w:t xml:space="preserve"> применении судами норм гражданского процессуального законодательства, регламентирующих производство в суде апелляционной инстанции</w:t>
      </w:r>
      <w:r w:rsidR="00EB455F">
        <w:rPr>
          <w:rStyle w:val="a8"/>
        </w:rPr>
        <w:footnoteReference w:id="33"/>
      </w:r>
      <w:r w:rsidRPr="00E95253">
        <w:t xml:space="preserve">. </w:t>
      </w:r>
      <w:r>
        <w:t xml:space="preserve">В связи с </w:t>
      </w:r>
      <w:r>
        <w:lastRenderedPageBreak/>
        <w:t>этим</w:t>
      </w:r>
      <w:r w:rsidRPr="00E95253">
        <w:t>,</w:t>
      </w:r>
      <w:r>
        <w:t xml:space="preserve"> необходимо проанализировать</w:t>
      </w:r>
      <w:r w:rsidRPr="00E95253">
        <w:t xml:space="preserve"> </w:t>
      </w:r>
      <w:r>
        <w:t>действующ</w:t>
      </w:r>
      <w:ins w:id="588" w:author="Чехович Антон Викторович" w:date="2021-05-11T19:40:00Z">
        <w:r w:rsidR="00F77F78">
          <w:t>е</w:t>
        </w:r>
      </w:ins>
      <w:del w:id="589" w:author="Чехович Антон Викторович" w:date="2021-05-11T19:40:00Z">
        <w:r w:rsidDel="00F77F78">
          <w:delText>и</w:delText>
        </w:r>
      </w:del>
      <w:r>
        <w:t xml:space="preserve">е </w:t>
      </w:r>
      <w:r w:rsidRPr="00E95253">
        <w:t>Постановлени</w:t>
      </w:r>
      <w:r>
        <w:t>е</w:t>
      </w:r>
      <w:r w:rsidRPr="00E95253">
        <w:t xml:space="preserve"> Пленума Верховного Суда Российской Федерации от 30 июня 2020 г. </w:t>
      </w:r>
      <w:r w:rsidR="0062031D">
        <w:t xml:space="preserve">№ </w:t>
      </w:r>
      <w:r w:rsidRPr="00E95253">
        <w:t xml:space="preserve">12 г. Москва "О применении Арбитражного процессуального кодекса Российской Федерации при рассмотрении дел в арбитражном суде апелляционной инстанции", </w:t>
      </w:r>
      <w:r>
        <w:t>так как зачастую бывает что ВС РФ закрепляет в Пленумах по гражданскому процесс</w:t>
      </w:r>
      <w:r w:rsidR="0090224A">
        <w:t xml:space="preserve">у </w:t>
      </w:r>
      <w:r>
        <w:t>те же положения</w:t>
      </w:r>
      <w:r w:rsidRPr="00E95253">
        <w:t>,</w:t>
      </w:r>
      <w:r>
        <w:t xml:space="preserve"> что были в Пленумах по арбитражному процессу. </w:t>
      </w:r>
    </w:p>
    <w:p w14:paraId="61884667" w14:textId="7D5F8874" w:rsidR="00C7140A" w:rsidRDefault="00E95253" w:rsidP="00C7140A">
      <w:pPr>
        <w:tabs>
          <w:tab w:val="left" w:pos="709"/>
        </w:tabs>
        <w:spacing w:line="360" w:lineRule="auto"/>
      </w:pPr>
      <w:r>
        <w:tab/>
        <w:t xml:space="preserve">Наибольший интерес для сравнения представляет </w:t>
      </w:r>
      <w:proofErr w:type="spellStart"/>
      <w:r>
        <w:t>абз</w:t>
      </w:r>
      <w:proofErr w:type="spellEnd"/>
      <w:r>
        <w:t xml:space="preserve">. 5 п. </w:t>
      </w:r>
      <w:r w:rsidR="00C7140A">
        <w:t>29 Постановления</w:t>
      </w:r>
      <w:r w:rsidR="00C7140A" w:rsidRPr="00E95253">
        <w:t xml:space="preserve"> Пленума Верховного Суда Российской Федерации от 30 июня 2020 г. </w:t>
      </w:r>
      <w:r w:rsidR="0062031D">
        <w:t xml:space="preserve">№ </w:t>
      </w:r>
      <w:r w:rsidR="00C7140A" w:rsidRPr="00E95253">
        <w:t>12 "О применении Арбитражного процессуального кодекса Российской Федерации при рассмотрении дел в арбитражном суде апелляционной инстанции",</w:t>
      </w:r>
      <w:r w:rsidR="00C7140A">
        <w:t xml:space="preserve"> которы</w:t>
      </w:r>
      <w:ins w:id="590" w:author="Чехович Антон Викторович" w:date="2021-05-11T19:41:00Z">
        <w:r w:rsidR="00F77F78">
          <w:t>й</w:t>
        </w:r>
      </w:ins>
      <w:del w:id="591" w:author="Чехович Антон Викторович" w:date="2021-05-11T19:41:00Z">
        <w:r w:rsidR="00C7140A" w:rsidDel="00F77F78">
          <w:delText>е</w:delText>
        </w:r>
      </w:del>
      <w:r w:rsidR="00C7140A">
        <w:t xml:space="preserve"> закрепляет следующие положения</w:t>
      </w:r>
      <w:r w:rsidR="00C7140A" w:rsidRPr="00C7140A">
        <w:t xml:space="preserve">: </w:t>
      </w:r>
      <w:r w:rsidR="00C7140A">
        <w:t xml:space="preserve">«Мотивированное принятие дополнительных доказательств арбитражным судом апелляционной инстанции в случае, если лицо, участвующее в деле, обосновало невозможность их представления в суд первой инстанции по причинам, не зависящим от него, и суд признает эти причины уважительными, а также если судом первой инстанции было отклонено ходатайство об истребовании доказательств, не может служить основанием для отмены постановления арбитражного суда апелляционной инстанции; в то же время немотивированное принятие или непринятие арбитражным судом апелляционной инстанции новых доказательств при наличии к тому оснований, предусмотренных в части 2 статьи 268 Кодекса, может в силу части 3 статьи 288 Кодекса являться основанием для отмены постановления арбитражного суда апелляционной инстанции, </w:t>
      </w:r>
      <w:r w:rsidR="00C7140A" w:rsidRPr="00C7140A">
        <w:rPr>
          <w:b/>
          <w:bCs/>
        </w:rPr>
        <w:t>если это привело или могло привести к принятию неправильного постановления</w:t>
      </w:r>
      <w:r w:rsidR="00C7140A">
        <w:t>».</w:t>
      </w:r>
      <w:r w:rsidR="00C7140A">
        <w:rPr>
          <w:rStyle w:val="a8"/>
        </w:rPr>
        <w:footnoteReference w:id="34"/>
      </w:r>
    </w:p>
    <w:p w14:paraId="6E4AEAA4" w14:textId="04CFDE29" w:rsidR="00C7140A" w:rsidRDefault="00C7140A" w:rsidP="00C7140A">
      <w:pPr>
        <w:tabs>
          <w:tab w:val="left" w:pos="709"/>
        </w:tabs>
        <w:spacing w:line="360" w:lineRule="auto"/>
      </w:pPr>
      <w:r>
        <w:lastRenderedPageBreak/>
        <w:tab/>
      </w:r>
      <w:r w:rsidR="00A0190E">
        <w:t xml:space="preserve">Стоит отметить, что данный пункт является логическим продолжением </w:t>
      </w:r>
      <w:proofErr w:type="spellStart"/>
      <w:r w:rsidR="00A0190E">
        <w:t>абз</w:t>
      </w:r>
      <w:proofErr w:type="spellEnd"/>
      <w:r w:rsidR="00A0190E">
        <w:t xml:space="preserve">. 5 п. 26 </w:t>
      </w:r>
      <w:r w:rsidR="00A0190E" w:rsidRPr="00A0190E">
        <w:t>Постановлени</w:t>
      </w:r>
      <w:r w:rsidR="00A0190E">
        <w:t>я</w:t>
      </w:r>
      <w:r w:rsidR="00A0190E" w:rsidRPr="00A0190E">
        <w:t xml:space="preserve"> Пленума ВАС РФ от 28.05.2009 </w:t>
      </w:r>
      <w:r w:rsidR="0062031D">
        <w:t xml:space="preserve">№ </w:t>
      </w:r>
      <w:r w:rsidR="00A0190E" w:rsidRPr="00A0190E">
        <w:t>36 "О применении Арбитражного процессуального кодекса Российской Федерации при рассмотрении дел в арбитражном суде апелляционной инстанции",</w:t>
      </w:r>
      <w:r w:rsidR="00A0190E">
        <w:t xml:space="preserve"> который звучал следующим образом</w:t>
      </w:r>
      <w:r w:rsidR="00A0190E" w:rsidRPr="00A0190E">
        <w:t xml:space="preserve">: </w:t>
      </w:r>
      <w:r w:rsidR="00A0190E">
        <w:t>«</w:t>
      </w:r>
      <w:r w:rsidR="00A0190E" w:rsidRPr="00A0190E">
        <w:t>Принятие дополнительных доказательств судом апелляционной инстанции не может служить основанием для отмены постановления суда апелляционной инстанции</w:t>
      </w:r>
      <w:ins w:id="596" w:author="Чехович Антон Викторович" w:date="2021-05-11T13:13:00Z">
        <w:r w:rsidR="00B951D7" w:rsidRPr="00B951D7">
          <w:rPr>
            <w:rPrChange w:id="597" w:author="Чехович Антон Викторович" w:date="2021-05-11T13:13:00Z">
              <w:rPr>
                <w:lang w:val="en-US"/>
              </w:rPr>
            </w:rPrChange>
          </w:rPr>
          <w:t>:</w:t>
        </w:r>
      </w:ins>
      <w:del w:id="598" w:author="Чехович Антон Викторович" w:date="2021-05-11T13:13:00Z">
        <w:r w:rsidR="00A0190E" w:rsidRPr="00A0190E" w:rsidDel="00B951D7">
          <w:delText>;</w:delText>
        </w:r>
      </w:del>
      <w:r w:rsidR="00A0190E" w:rsidRPr="00A0190E">
        <w:t xml:space="preserve"> в то же время непринятие судом апелляционной инстанции новых доказательств при наличии к тому оснований, предусмотренных в части 2 статьи 268 Кодекса, может в силу части 3 статьи 288 Кодекса являться основанием для отмены постановления суда апелляционной инстанции, если это привело или могло привести к вынесению неправильного постановления</w:t>
      </w:r>
      <w:r w:rsidR="00A0190E">
        <w:t>».</w:t>
      </w:r>
      <w:r w:rsidR="00A0190E">
        <w:rPr>
          <w:rStyle w:val="a8"/>
        </w:rPr>
        <w:footnoteReference w:id="35"/>
      </w:r>
    </w:p>
    <w:p w14:paraId="3DFBF8B2" w14:textId="1DE158B3" w:rsidR="00A0190E" w:rsidRDefault="00A0190E" w:rsidP="00C7140A">
      <w:pPr>
        <w:tabs>
          <w:tab w:val="left" w:pos="709"/>
        </w:tabs>
        <w:spacing w:line="360" w:lineRule="auto"/>
      </w:pPr>
      <w:r>
        <w:tab/>
      </w:r>
      <w:r w:rsidR="00445090">
        <w:t>Согласно п. 4 ст. 15 АПК РФ любой судебный акт должен быть мотивирован</w:t>
      </w:r>
      <w:r w:rsidR="00445090" w:rsidRPr="00445090">
        <w:t>,</w:t>
      </w:r>
      <w:r w:rsidR="00445090">
        <w:t xml:space="preserve"> в связи с этим видится немного бессмысленным акцент ВС РФ на то</w:t>
      </w:r>
      <w:r w:rsidR="00445090" w:rsidRPr="00445090">
        <w:t>,</w:t>
      </w:r>
      <w:r w:rsidR="00445090">
        <w:t xml:space="preserve"> что принятие нового доказательства должно быть мотивированным</w:t>
      </w:r>
      <w:r w:rsidR="00445090" w:rsidRPr="00445090">
        <w:t>,</w:t>
      </w:r>
      <w:r w:rsidR="00445090">
        <w:t xml:space="preserve"> так как согласно </w:t>
      </w:r>
      <w:proofErr w:type="spellStart"/>
      <w:r w:rsidR="00445090">
        <w:t>абз</w:t>
      </w:r>
      <w:proofErr w:type="spellEnd"/>
      <w:r w:rsidR="00445090">
        <w:t>. 9 п. 26 Постановления</w:t>
      </w:r>
      <w:r w:rsidR="00445090" w:rsidRPr="00E95253">
        <w:t xml:space="preserve"> Пленума Верховного Суда Российской Федерации от 30 июня 2020 г. </w:t>
      </w:r>
      <w:r w:rsidR="0062031D">
        <w:t xml:space="preserve">№ </w:t>
      </w:r>
      <w:r w:rsidR="00445090" w:rsidRPr="00E95253">
        <w:t>12</w:t>
      </w:r>
      <w:r w:rsidR="00445090">
        <w:t xml:space="preserve"> разрешая вопрос о принятии или непринятии новых доказательств суд апелляционной инстанции выносит определение</w:t>
      </w:r>
      <w:r w:rsidR="00445090" w:rsidRPr="00445090">
        <w:t>,</w:t>
      </w:r>
      <w:r w:rsidR="00445090">
        <w:t xml:space="preserve"> которое по смыслу п. 5 ст. 15 АПК РФ и так должно быть мотивированным. Однако</w:t>
      </w:r>
      <w:r w:rsidR="00445090" w:rsidRPr="00445090">
        <w:t xml:space="preserve">, </w:t>
      </w:r>
      <w:r w:rsidR="00445090">
        <w:t>этот акцент на мотивированности</w:t>
      </w:r>
      <w:r w:rsidR="00445090" w:rsidRPr="00445090">
        <w:t>,</w:t>
      </w:r>
      <w:r w:rsidR="00445090">
        <w:t xml:space="preserve"> который сделал ВС </w:t>
      </w:r>
      <w:r w:rsidR="001F425C">
        <w:t>РФ,</w:t>
      </w:r>
      <w:r w:rsidR="00445090">
        <w:t xml:space="preserve"> может служить как дополнительное напоминани</w:t>
      </w:r>
      <w:ins w:id="601" w:author="Чехович Антон Викторович" w:date="2021-05-11T19:44:00Z">
        <w:r w:rsidR="00995445">
          <w:t>е</w:t>
        </w:r>
      </w:ins>
      <w:del w:id="602" w:author="Чехович Антон Викторович" w:date="2021-05-11T19:44:00Z">
        <w:r w:rsidR="00445090" w:rsidDel="00995445">
          <w:delText>я</w:delText>
        </w:r>
      </w:del>
      <w:r w:rsidR="00445090">
        <w:t xml:space="preserve"> для нижестоящих судов по соблюдению п. 5 ст. 15 АПК РФ. </w:t>
      </w:r>
    </w:p>
    <w:p w14:paraId="485E6EA9" w14:textId="69149BCC" w:rsidR="004C481A" w:rsidRPr="004C481A" w:rsidRDefault="004C481A" w:rsidP="00C7140A">
      <w:pPr>
        <w:tabs>
          <w:tab w:val="left" w:pos="709"/>
        </w:tabs>
        <w:spacing w:line="360" w:lineRule="auto"/>
      </w:pPr>
      <w:r>
        <w:tab/>
        <w:t>То, что неприняти</w:t>
      </w:r>
      <w:ins w:id="603" w:author="Чехович Антон Викторович" w:date="2021-05-11T19:44:00Z">
        <w:r w:rsidR="00995445">
          <w:t>е</w:t>
        </w:r>
      </w:ins>
      <w:del w:id="604" w:author="Чехович Антон Викторович" w:date="2021-05-11T19:44:00Z">
        <w:r w:rsidDel="00995445">
          <w:delText>я</w:delText>
        </w:r>
      </w:del>
      <w:r>
        <w:t xml:space="preserve"> новых доказательств судом апелляционной инстанции несмотря на то, что были основания изложенные в </w:t>
      </w:r>
      <w:r w:rsidRPr="00A0190E">
        <w:t>ч</w:t>
      </w:r>
      <w:r>
        <w:t>.</w:t>
      </w:r>
      <w:r w:rsidRPr="00A0190E">
        <w:t xml:space="preserve"> 2 с</w:t>
      </w:r>
      <w:r>
        <w:t>т.</w:t>
      </w:r>
      <w:r w:rsidRPr="00A0190E">
        <w:t xml:space="preserve"> 268 </w:t>
      </w:r>
      <w:r>
        <w:t>АПК</w:t>
      </w:r>
      <w:r w:rsidR="0062031D">
        <w:t xml:space="preserve"> РФ</w:t>
      </w:r>
      <w:r>
        <w:t xml:space="preserve"> или </w:t>
      </w:r>
      <w:r w:rsidRPr="00A0190E">
        <w:t>ч</w:t>
      </w:r>
      <w:r>
        <w:t>.</w:t>
      </w:r>
      <w:r w:rsidRPr="00A0190E">
        <w:t xml:space="preserve"> 3 </w:t>
      </w:r>
      <w:r w:rsidRPr="00A0190E">
        <w:lastRenderedPageBreak/>
        <w:t>ст</w:t>
      </w:r>
      <w:r>
        <w:t>.</w:t>
      </w:r>
      <w:r w:rsidRPr="00A0190E">
        <w:t xml:space="preserve"> 288 </w:t>
      </w:r>
      <w:r>
        <w:t>АПК</w:t>
      </w:r>
      <w:r w:rsidR="0062031D">
        <w:t xml:space="preserve"> РФ</w:t>
      </w:r>
      <w:r w:rsidRPr="004C481A">
        <w:t xml:space="preserve">, </w:t>
      </w:r>
      <w:r>
        <w:t xml:space="preserve">является </w:t>
      </w:r>
      <w:r w:rsidR="0090224A">
        <w:t xml:space="preserve">основанием для отмены определения суда видится </w:t>
      </w:r>
      <w:r>
        <w:t>достаточно очевидным</w:t>
      </w:r>
      <w:r w:rsidRPr="004C481A">
        <w:t xml:space="preserve">, </w:t>
      </w:r>
      <w:r>
        <w:t>так как в этом случае наруша</w:t>
      </w:r>
      <w:r w:rsidR="0090224A">
        <w:t>е</w:t>
      </w:r>
      <w:r>
        <w:t>тся право лица на судебную защиту и такое нарушени</w:t>
      </w:r>
      <w:ins w:id="605" w:author="Чехович Антон Викторович" w:date="2021-05-11T13:14:00Z">
        <w:r w:rsidR="00B951D7">
          <w:t>е</w:t>
        </w:r>
      </w:ins>
      <w:del w:id="606" w:author="Чехович Антон Викторович" w:date="2021-05-11T13:14:00Z">
        <w:r w:rsidDel="00B951D7">
          <w:delText>я</w:delText>
        </w:r>
      </w:del>
      <w:r>
        <w:t xml:space="preserve"> несомненно должно являться основани</w:t>
      </w:r>
      <w:ins w:id="607" w:author="Чехович Антон Викторович" w:date="2021-05-11T13:15:00Z">
        <w:r w:rsidR="00B951D7">
          <w:t>е</w:t>
        </w:r>
      </w:ins>
      <w:del w:id="608" w:author="Чехович Антон Викторович" w:date="2021-05-11T13:15:00Z">
        <w:r w:rsidDel="00B951D7">
          <w:delText>я</w:delText>
        </w:r>
      </w:del>
      <w:r>
        <w:t>м</w:t>
      </w:r>
      <w:del w:id="609" w:author="Чехович Антон Викторович" w:date="2021-05-11T13:15:00Z">
        <w:r w:rsidDel="00B951D7">
          <w:delText>и</w:delText>
        </w:r>
      </w:del>
      <w:r>
        <w:t xml:space="preserve"> для отмены судебного акта.</w:t>
      </w:r>
    </w:p>
    <w:p w14:paraId="6F3EA327" w14:textId="56A9D9F8" w:rsidR="00445090" w:rsidRDefault="003072EB" w:rsidP="00C7140A">
      <w:pPr>
        <w:tabs>
          <w:tab w:val="left" w:pos="709"/>
        </w:tabs>
        <w:spacing w:line="360" w:lineRule="auto"/>
      </w:pPr>
      <w:r>
        <w:tab/>
      </w:r>
      <w:r w:rsidR="004C481A">
        <w:t>При этом о</w:t>
      </w:r>
      <w:r w:rsidR="00445090">
        <w:t>тдельно необходимо обратить внимани</w:t>
      </w:r>
      <w:ins w:id="610" w:author="Чехович Антон Викторович" w:date="2021-05-11T19:45:00Z">
        <w:r w:rsidR="00995445">
          <w:t>е</w:t>
        </w:r>
      </w:ins>
      <w:del w:id="611" w:author="Чехович Антон Викторович" w:date="2021-05-11T19:45:00Z">
        <w:r w:rsidR="00445090" w:rsidDel="00995445">
          <w:delText>я</w:delText>
        </w:r>
      </w:del>
      <w:r w:rsidR="00445090">
        <w:t xml:space="preserve"> на </w:t>
      </w:r>
      <w:r w:rsidR="004C481A">
        <w:t>последнюю</w:t>
      </w:r>
      <w:r w:rsidR="00445090">
        <w:t xml:space="preserve"> часть предложения в </w:t>
      </w:r>
      <w:proofErr w:type="spellStart"/>
      <w:r w:rsidR="00445090">
        <w:t>абз</w:t>
      </w:r>
      <w:proofErr w:type="spellEnd"/>
      <w:r w:rsidR="00445090">
        <w:t>. 5 п. 29 Постановления</w:t>
      </w:r>
      <w:r w:rsidR="00445090" w:rsidRPr="00E95253">
        <w:t xml:space="preserve"> Пленума Верховного Суда Российской Федерации от 30 июня 2020 г. </w:t>
      </w:r>
      <w:r w:rsidR="0062031D">
        <w:t xml:space="preserve">№ </w:t>
      </w:r>
      <w:r w:rsidR="004C481A" w:rsidRPr="00E95253">
        <w:t>12</w:t>
      </w:r>
      <w:r w:rsidR="004C481A" w:rsidRPr="00445090">
        <w:t>, что</w:t>
      </w:r>
      <w:ins w:id="612" w:author="Чехович Антон Викторович" w:date="2021-05-11T13:16:00Z">
        <w:r w:rsidR="00B951D7" w:rsidRPr="00B951D7">
          <w:rPr>
            <w:rPrChange w:id="613" w:author="Чехович Антон Викторович" w:date="2021-05-11T13:16:00Z">
              <w:rPr>
                <w:lang w:val="en-US"/>
              </w:rPr>
            </w:rPrChange>
          </w:rPr>
          <w:t xml:space="preserve">: </w:t>
        </w:r>
      </w:ins>
      <w:del w:id="614" w:author="Чехович Антон Викторович" w:date="2021-05-11T13:16:00Z">
        <w:r w:rsidR="00445090" w:rsidDel="00B951D7">
          <w:delText xml:space="preserve"> </w:delText>
        </w:r>
      </w:del>
      <w:r w:rsidR="0090224A">
        <w:t>«</w:t>
      </w:r>
      <w:r w:rsidR="00445090">
        <w:t xml:space="preserve">немотивированное принятие новых доказательств может послужить </w:t>
      </w:r>
      <w:r w:rsidR="004C481A">
        <w:t xml:space="preserve">основанием для </w:t>
      </w:r>
      <w:r w:rsidR="00445090">
        <w:t>отмен</w:t>
      </w:r>
      <w:r w:rsidR="004C481A">
        <w:t>ы постановления арбитражного суда</w:t>
      </w:r>
      <w:r w:rsidR="004C481A" w:rsidRPr="004C481A">
        <w:t>,</w:t>
      </w:r>
      <w:r w:rsidR="004C481A">
        <w:t xml:space="preserve"> </w:t>
      </w:r>
      <w:r w:rsidR="004C481A" w:rsidRPr="004C481A">
        <w:t>если это привело или могло привести к принятию неправильного постановления</w:t>
      </w:r>
      <w:r w:rsidR="0090224A">
        <w:t>»</w:t>
      </w:r>
      <w:r w:rsidR="001F425C">
        <w:rPr>
          <w:rStyle w:val="a8"/>
        </w:rPr>
        <w:footnoteReference w:id="36"/>
      </w:r>
      <w:r w:rsidR="004C481A">
        <w:t xml:space="preserve">. </w:t>
      </w:r>
    </w:p>
    <w:p w14:paraId="5FE5DC2C" w14:textId="4049FB67" w:rsidR="001F425C" w:rsidRDefault="000279A7" w:rsidP="00C7140A">
      <w:pPr>
        <w:tabs>
          <w:tab w:val="left" w:pos="709"/>
        </w:tabs>
        <w:spacing w:line="360" w:lineRule="auto"/>
      </w:pPr>
      <w:r>
        <w:tab/>
        <w:t>Во-первых</w:t>
      </w:r>
      <w:r w:rsidRPr="000279A7">
        <w:t>,</w:t>
      </w:r>
      <w:r>
        <w:t xml:space="preserve"> сами по себе новые доказательства не могут служить следстви</w:t>
      </w:r>
      <w:ins w:id="618" w:author="Чехович Антон Викторович" w:date="2021-05-11T19:45:00Z">
        <w:r w:rsidR="00995445">
          <w:t>е</w:t>
        </w:r>
      </w:ins>
      <w:del w:id="619" w:author="Чехович Антон Викторович" w:date="2021-05-11T19:45:00Z">
        <w:r w:rsidDel="00995445">
          <w:delText>я</w:delText>
        </w:r>
      </w:del>
      <w:r>
        <w:t>м приняти</w:t>
      </w:r>
      <w:ins w:id="620" w:author="Чехович Антон Викторович" w:date="2021-05-11T19:45:00Z">
        <w:r w:rsidR="00995445">
          <w:t>я</w:t>
        </w:r>
      </w:ins>
      <w:del w:id="621" w:author="Чехович Антон Викторович" w:date="2021-05-11T19:45:00Z">
        <w:r w:rsidDel="00995445">
          <w:delText>е</w:delText>
        </w:r>
      </w:del>
      <w:r>
        <w:t xml:space="preserve"> неправильного </w:t>
      </w:r>
      <w:ins w:id="622" w:author="Чехович Антон Викторович" w:date="2021-05-11T13:16:00Z">
        <w:r w:rsidR="00B951D7">
          <w:t>судебного акта</w:t>
        </w:r>
      </w:ins>
      <w:del w:id="623" w:author="Чехович Антон Викторович" w:date="2021-05-11T13:16:00Z">
        <w:r w:rsidDel="00B951D7">
          <w:delText>постановления</w:delText>
        </w:r>
      </w:del>
      <w:r>
        <w:t>. Новые доказательства проверяются на достоверность и относимость согласно ст. ст. 67</w:t>
      </w:r>
      <w:r w:rsidRPr="000279A7">
        <w:t>,</w:t>
      </w:r>
      <w:r>
        <w:t xml:space="preserve"> 68 АПК РФ</w:t>
      </w:r>
      <w:r w:rsidRPr="000279A7">
        <w:t xml:space="preserve">, </w:t>
      </w:r>
      <w:r>
        <w:t>затем</w:t>
      </w:r>
      <w:r w:rsidR="0090224A">
        <w:t xml:space="preserve"> суд</w:t>
      </w:r>
      <w:r>
        <w:t xml:space="preserve"> оценивает все доказательства</w:t>
      </w:r>
      <w:r w:rsidRPr="000279A7">
        <w:t>,</w:t>
      </w:r>
      <w:r>
        <w:t xml:space="preserve"> которые имеются в деле в их совокупности</w:t>
      </w:r>
      <w:ins w:id="624" w:author="Чехович Антон Викторович" w:date="2021-05-11T13:16:00Z">
        <w:r w:rsidR="00B951D7">
          <w:t xml:space="preserve">, </w:t>
        </w:r>
      </w:ins>
      <w:del w:id="625" w:author="Чехович Антон Викторович" w:date="2021-05-11T13:16:00Z">
        <w:r w:rsidDel="00B951D7">
          <w:delText xml:space="preserve"> </w:delText>
        </w:r>
      </w:del>
      <w:r>
        <w:t>согласно ст. 71 АПК РФ</w:t>
      </w:r>
      <w:r w:rsidRPr="000279A7">
        <w:t xml:space="preserve">. </w:t>
      </w:r>
      <w:r>
        <w:t>Если доказательство оказалось достоверным и относимым</w:t>
      </w:r>
      <w:r w:rsidRPr="000279A7">
        <w:t>,</w:t>
      </w:r>
      <w:r>
        <w:t xml:space="preserve"> то оно помогает суду сделать правомерные выводы</w:t>
      </w:r>
      <w:r w:rsidRPr="000279A7">
        <w:t>,</w:t>
      </w:r>
      <w:r>
        <w:t xml:space="preserve"> которые служат основ</w:t>
      </w:r>
      <w:del w:id="626" w:author="Чехович Антон Викторович" w:date="2021-05-11T13:17:00Z">
        <w:r w:rsidDel="00B951D7">
          <w:delText>н</w:delText>
        </w:r>
      </w:del>
      <w:r>
        <w:t xml:space="preserve">ой </w:t>
      </w:r>
      <w:ins w:id="627" w:author="Чехович Антон Викторович" w:date="2021-05-11T13:17:00Z">
        <w:r w:rsidR="00B951D7">
          <w:t xml:space="preserve">для </w:t>
        </w:r>
      </w:ins>
      <w:r>
        <w:t>судебного акта. Если же будет установлено нарушение</w:t>
      </w:r>
      <w:r w:rsidR="001F425C">
        <w:t xml:space="preserve"> </w:t>
      </w:r>
      <w:r>
        <w:t>достоверности или относимости</w:t>
      </w:r>
      <w:r w:rsidRPr="000279A7">
        <w:t>,</w:t>
      </w:r>
      <w:r>
        <w:t xml:space="preserve"> то данное доказательство исключается из материалов дела и не будет служить основой для выносимого судебного акта. </w:t>
      </w:r>
    </w:p>
    <w:p w14:paraId="5BDFA07B" w14:textId="103C6D43" w:rsidR="000279A7" w:rsidRDefault="001F425C" w:rsidP="00C7140A">
      <w:pPr>
        <w:tabs>
          <w:tab w:val="left" w:pos="709"/>
        </w:tabs>
        <w:spacing w:line="360" w:lineRule="auto"/>
      </w:pPr>
      <w:r>
        <w:lastRenderedPageBreak/>
        <w:tab/>
      </w:r>
      <w:r w:rsidR="000279A7">
        <w:t>Таким образом сами по себе доказательства не могут привести к неправильному решению суда</w:t>
      </w:r>
      <w:r w:rsidR="000279A7" w:rsidRPr="000279A7">
        <w:t>,</w:t>
      </w:r>
      <w:r w:rsidR="000279A7">
        <w:t xml:space="preserve"> к этому может привести лишь неправильная работа с доказательствами. </w:t>
      </w:r>
    </w:p>
    <w:p w14:paraId="27D34C29" w14:textId="623665F3" w:rsidR="007C2507" w:rsidRDefault="000279A7" w:rsidP="00C7140A">
      <w:pPr>
        <w:tabs>
          <w:tab w:val="left" w:pos="709"/>
        </w:tabs>
        <w:spacing w:line="360" w:lineRule="auto"/>
      </w:pPr>
      <w:r>
        <w:tab/>
        <w:t>Во-вторых</w:t>
      </w:r>
      <w:r w:rsidRPr="007C2507">
        <w:t xml:space="preserve">, </w:t>
      </w:r>
      <w:r w:rsidR="007C2507">
        <w:t>для более точного понимая формулировки «</w:t>
      </w:r>
      <w:r w:rsidR="007C2507" w:rsidRPr="007C2507">
        <w:t>если это привело или могло привести к принятию неправильного постановления</w:t>
      </w:r>
      <w:r w:rsidR="007C2507">
        <w:t>»</w:t>
      </w:r>
      <w:r w:rsidR="007C2507">
        <w:rPr>
          <w:rStyle w:val="a8"/>
        </w:rPr>
        <w:footnoteReference w:id="37"/>
      </w:r>
      <w:r w:rsidR="007C2507" w:rsidRPr="007C2507">
        <w:t xml:space="preserve"> </w:t>
      </w:r>
      <w:r w:rsidR="007C2507">
        <w:t>попробуем интерпретировать п. 29 Постановления</w:t>
      </w:r>
      <w:r w:rsidR="007C2507" w:rsidRPr="00E95253">
        <w:t xml:space="preserve"> Пленума Верховного Суда Российской Федерации от 30 июня 2020 г. </w:t>
      </w:r>
      <w:r w:rsidR="0062031D">
        <w:t xml:space="preserve">№ </w:t>
      </w:r>
      <w:r w:rsidR="007C2507" w:rsidRPr="00E95253">
        <w:t>12</w:t>
      </w:r>
      <w:r w:rsidR="007C2507">
        <w:t xml:space="preserve"> без этой фразы. </w:t>
      </w:r>
      <w:r w:rsidR="007D4025">
        <w:t xml:space="preserve"> Тогда бы немотивированное принятие новых доказательств судом апелляционной инстанции делало бы такое доказательство</w:t>
      </w:r>
      <w:r w:rsidR="007D4025" w:rsidRPr="0080213B">
        <w:t>,</w:t>
      </w:r>
      <w:r w:rsidR="007D4025">
        <w:t xml:space="preserve"> как полученное с нарушением закона</w:t>
      </w:r>
      <w:r w:rsidR="007D4025" w:rsidRPr="0080213B">
        <w:t xml:space="preserve">, </w:t>
      </w:r>
      <w:r w:rsidR="007D4025">
        <w:t xml:space="preserve"> ввиду нарушения императивного правила закрепленного в п. 2 ст. 268 АПК РФ</w:t>
      </w:r>
      <w:r w:rsidR="001F425C">
        <w:rPr>
          <w:rStyle w:val="a8"/>
        </w:rPr>
        <w:footnoteReference w:id="38"/>
      </w:r>
      <w:r w:rsidR="007D4025">
        <w:t xml:space="preserve"> о том, что новые доказательства в суд апелляционной инстанции могут быть приняты только если их было невозможно представить в суд первой инстанции. А значит, </w:t>
      </w:r>
      <w:r w:rsidR="007C2507">
        <w:t>что любое немотивированное приняти</w:t>
      </w:r>
      <w:ins w:id="635" w:author="Чехович Антон Викторович" w:date="2021-05-11T19:46:00Z">
        <w:r w:rsidR="00995445">
          <w:t>е</w:t>
        </w:r>
      </w:ins>
      <w:del w:id="636" w:author="Чехович Антон Викторович" w:date="2021-05-11T19:46:00Z">
        <w:r w:rsidR="007C2507" w:rsidDel="00995445">
          <w:delText>я</w:delText>
        </w:r>
      </w:del>
      <w:r w:rsidR="007C2507">
        <w:t xml:space="preserve"> новых доказательств в суде апелляционной инстанции означа</w:t>
      </w:r>
      <w:r w:rsidR="007D4025">
        <w:t xml:space="preserve">ло бы </w:t>
      </w:r>
      <w:r w:rsidR="007C2507">
        <w:t>отмену определения суда</w:t>
      </w:r>
      <w:r w:rsidR="007D4025" w:rsidRPr="007D4025">
        <w:t>,</w:t>
      </w:r>
      <w:r w:rsidR="007D4025">
        <w:t xml:space="preserve"> так как доказательства, получен</w:t>
      </w:r>
      <w:ins w:id="637" w:author="Чехович Антон Викторович" w:date="2021-05-11T19:47:00Z">
        <w:r w:rsidR="00995445">
          <w:t>н</w:t>
        </w:r>
      </w:ins>
      <w:del w:id="638" w:author="Чехович Антон Викторович" w:date="2021-05-11T13:18:00Z">
        <w:r w:rsidR="007D4025" w:rsidDel="00B951D7">
          <w:delText>н</w:delText>
        </w:r>
      </w:del>
      <w:r w:rsidR="007D4025">
        <w:t>ы</w:t>
      </w:r>
      <w:ins w:id="639" w:author="Чехович Антон Викторович" w:date="2021-05-11T19:47:00Z">
        <w:r w:rsidR="00995445">
          <w:t>е</w:t>
        </w:r>
      </w:ins>
      <w:del w:id="640" w:author="Чехович Антон Викторович" w:date="2021-05-11T13:18:00Z">
        <w:r w:rsidR="007D4025" w:rsidDel="00B951D7">
          <w:delText>е</w:delText>
        </w:r>
      </w:del>
      <w:r w:rsidR="007D4025">
        <w:t xml:space="preserve"> с нарушени</w:t>
      </w:r>
      <w:ins w:id="641" w:author="Чехович Антон Викторович" w:date="2021-05-11T13:18:00Z">
        <w:r w:rsidR="00B951D7">
          <w:t>ем</w:t>
        </w:r>
      </w:ins>
      <w:del w:id="642" w:author="Чехович Антон Викторович" w:date="2021-05-11T13:18:00Z">
        <w:r w:rsidR="007D4025" w:rsidDel="00B951D7">
          <w:delText>ями</w:delText>
        </w:r>
      </w:del>
      <w:r w:rsidR="007D4025">
        <w:t xml:space="preserve"> закона</w:t>
      </w:r>
      <w:ins w:id="643" w:author="Чехович Антон Викторович" w:date="2021-05-11T13:18:00Z">
        <w:r w:rsidR="00B951D7">
          <w:t xml:space="preserve"> </w:t>
        </w:r>
      </w:ins>
      <w:del w:id="644" w:author="Чехович Антон Викторович" w:date="2021-05-11T13:18:00Z">
        <w:r w:rsidR="007D4025" w:rsidDel="00B951D7">
          <w:delText xml:space="preserve">, </w:delText>
        </w:r>
      </w:del>
      <w:r w:rsidR="007D4025">
        <w:t xml:space="preserve">не могут быть положены в основу судебного акта. </w:t>
      </w:r>
    </w:p>
    <w:p w14:paraId="560215D8" w14:textId="1C495269" w:rsidR="007D4025" w:rsidRDefault="007D4025" w:rsidP="00C7140A">
      <w:pPr>
        <w:tabs>
          <w:tab w:val="left" w:pos="709"/>
        </w:tabs>
        <w:spacing w:line="360" w:lineRule="auto"/>
      </w:pPr>
      <w:r>
        <w:tab/>
        <w:t>В основе п.2 ст. 268 АПК РФ</w:t>
      </w:r>
      <w:r w:rsidRPr="007D4025">
        <w:t>,</w:t>
      </w:r>
      <w:r>
        <w:t xml:space="preserve"> как и </w:t>
      </w:r>
      <w:r w:rsidR="007701FF">
        <w:t xml:space="preserve">в </w:t>
      </w:r>
      <w:r>
        <w:t>основе ст. 327.1 ГПК РФ лежат принципы состязательности</w:t>
      </w:r>
      <w:r w:rsidRPr="007D4025">
        <w:t>,</w:t>
      </w:r>
      <w:r>
        <w:t xml:space="preserve"> концентрации доказательств и процессуальной экономии</w:t>
      </w:r>
      <w:del w:id="645" w:author="Чехович Антон Викторович" w:date="2021-05-11T13:19:00Z">
        <w:r w:rsidRPr="007D4025" w:rsidDel="004E346A">
          <w:delText>,</w:delText>
        </w:r>
        <w:r w:rsidDel="004E346A">
          <w:delText xml:space="preserve"> которые превалируют над принципом законности</w:delText>
        </w:r>
      </w:del>
      <w:r>
        <w:t xml:space="preserve">. </w:t>
      </w:r>
      <w:r w:rsidR="007701FF">
        <w:t>Следуя этому</w:t>
      </w:r>
      <w:r w:rsidR="007701FF" w:rsidRPr="007701FF">
        <w:t>,</w:t>
      </w:r>
      <w:r w:rsidR="007701FF">
        <w:t xml:space="preserve"> мы должны будем отменить законное определение суда апелляционной инстанции</w:t>
      </w:r>
      <w:r w:rsidR="007701FF" w:rsidRPr="007701FF">
        <w:t xml:space="preserve"> </w:t>
      </w:r>
      <w:r w:rsidR="007701FF">
        <w:t>лишь на основании того, что в основе этого определения лежат доказательства</w:t>
      </w:r>
      <w:del w:id="646" w:author="Чехович Антон Викторович" w:date="2021-05-11T13:20:00Z">
        <w:r w:rsidR="007701FF" w:rsidDel="004E346A">
          <w:delText>, полученные с нарушением принципа законности</w:delText>
        </w:r>
      </w:del>
      <w:r w:rsidR="007701FF" w:rsidRPr="007701FF">
        <w:t>,</w:t>
      </w:r>
      <w:r w:rsidR="007701FF">
        <w:t xml:space="preserve"> несмотря на то что данное определение суда </w:t>
      </w:r>
      <w:r w:rsidR="007701FF">
        <w:lastRenderedPageBreak/>
        <w:t>выполнил</w:t>
      </w:r>
      <w:ins w:id="647" w:author="Чехович Антон Викторович" w:date="2021-05-11T19:48:00Z">
        <w:r w:rsidR="00995445">
          <w:t>о</w:t>
        </w:r>
      </w:ins>
      <w:del w:id="648" w:author="Чехович Антон Викторович" w:date="2021-05-11T19:48:00Z">
        <w:r w:rsidR="007701FF" w:rsidDel="00995445">
          <w:delText>а</w:delText>
        </w:r>
      </w:del>
      <w:r w:rsidR="007701FF">
        <w:t xml:space="preserve"> главные функции судопроизводства</w:t>
      </w:r>
      <w:r w:rsidR="007701FF" w:rsidRPr="007701FF">
        <w:t>,</w:t>
      </w:r>
      <w:r w:rsidR="007701FF">
        <w:t xml:space="preserve"> а именно восстановление нарушенного права и установлени</w:t>
      </w:r>
      <w:ins w:id="649" w:author="Чехович Антон Викторович" w:date="2021-05-11T19:48:00Z">
        <w:r w:rsidR="00995445">
          <w:t>е</w:t>
        </w:r>
      </w:ins>
      <w:del w:id="650" w:author="Чехович Антон Викторович" w:date="2021-05-11T19:48:00Z">
        <w:r w:rsidR="007701FF" w:rsidDel="00995445">
          <w:delText>я</w:delText>
        </w:r>
      </w:del>
      <w:r w:rsidR="007701FF">
        <w:t xml:space="preserve"> истины.  </w:t>
      </w:r>
    </w:p>
    <w:p w14:paraId="5EAFCA15" w14:textId="11F6FFBA" w:rsidR="007701FF" w:rsidRDefault="007701FF" w:rsidP="00C7140A">
      <w:pPr>
        <w:tabs>
          <w:tab w:val="left" w:pos="709"/>
        </w:tabs>
        <w:spacing w:line="360" w:lineRule="auto"/>
      </w:pPr>
      <w:r>
        <w:tab/>
        <w:t>Именно такой подход мы видим в гражданском процессе</w:t>
      </w:r>
      <w:r w:rsidRPr="007701FF">
        <w:t>,</w:t>
      </w:r>
      <w:r>
        <w:t xml:space="preserve"> когда принцип состязательности ставится выше принципа законности</w:t>
      </w:r>
      <w:r w:rsidR="00B157FD" w:rsidRPr="00B157FD">
        <w:t xml:space="preserve"> </w:t>
      </w:r>
      <w:r w:rsidR="00B157FD">
        <w:t xml:space="preserve">в части </w:t>
      </w:r>
      <w:del w:id="651" w:author="Чехович Антон Викторович" w:date="2021-05-11T21:31:00Z">
        <w:r w:rsidR="00B157FD" w:rsidDel="000E4FF3">
          <w:delText>предост</w:delText>
        </w:r>
      </w:del>
      <w:ins w:id="652" w:author="Чехович Антон Викторович" w:date="2021-05-11T21:31:00Z">
        <w:r w:rsidR="000E4FF3">
          <w:t>предст</w:t>
        </w:r>
      </w:ins>
      <w:r w:rsidR="00B157FD">
        <w:t>авления новых доказательств в суд апелляционной инстанции согласно ст.327.1 ГПК РФ</w:t>
      </w:r>
      <w:r w:rsidR="00503BB3">
        <w:rPr>
          <w:rStyle w:val="a8"/>
        </w:rPr>
        <w:footnoteReference w:id="39"/>
      </w:r>
      <w:r w:rsidRPr="007701FF">
        <w:t xml:space="preserve">, </w:t>
      </w:r>
      <w:r>
        <w:t xml:space="preserve">но в отличии от </w:t>
      </w:r>
      <w:r w:rsidRPr="00E95253">
        <w:t xml:space="preserve">Постановления Пленума Верховного Суда Российской Федерации от 19 июня 2012 г. </w:t>
      </w:r>
      <w:r w:rsidR="0062031D">
        <w:t xml:space="preserve">№ </w:t>
      </w:r>
      <w:r w:rsidRPr="00E95253">
        <w:t xml:space="preserve">13 </w:t>
      </w:r>
      <w:del w:id="656" w:author="Чехович Антон Викторович" w:date="2021-05-11T13:21:00Z">
        <w:r w:rsidRPr="00E95253" w:rsidDel="004E346A">
          <w:delText>г</w:delText>
        </w:r>
        <w:r w:rsidDel="004E346A">
          <w:delText xml:space="preserve"> </w:delText>
        </w:r>
      </w:del>
      <w:r>
        <w:t xml:space="preserve">по гражданскому </w:t>
      </w:r>
      <w:r w:rsidR="003072EB">
        <w:t>судопроизводству Постановлени</w:t>
      </w:r>
      <w:ins w:id="657" w:author="Чехович Антон Викторович" w:date="2021-05-11T19:49:00Z">
        <w:r w:rsidR="00995445">
          <w:t>е</w:t>
        </w:r>
      </w:ins>
      <w:del w:id="658" w:author="Чехович Антон Викторович" w:date="2021-05-11T19:49:00Z">
        <w:r w:rsidR="003072EB" w:rsidDel="00995445">
          <w:delText>я</w:delText>
        </w:r>
      </w:del>
      <w:r w:rsidR="003072EB" w:rsidRPr="00E95253">
        <w:t xml:space="preserve"> Пленума Верховного Суда Российской Федерации от 30 июня 2020 г. </w:t>
      </w:r>
      <w:r w:rsidR="0062031D">
        <w:t xml:space="preserve">№ </w:t>
      </w:r>
      <w:r w:rsidR="003072EB" w:rsidRPr="00E95253">
        <w:t>12</w:t>
      </w:r>
      <w:r w:rsidR="003072EB">
        <w:t xml:space="preserve"> по арбитражному судопроизводству содержит</w:t>
      </w:r>
      <w:del w:id="659" w:author="Чехович Антон Викторович" w:date="2021-05-11T19:49:00Z">
        <w:r w:rsidR="003072EB" w:rsidDel="00995445">
          <w:delText xml:space="preserve"> эту</w:delText>
        </w:r>
      </w:del>
      <w:r w:rsidR="003072EB">
        <w:t xml:space="preserve"> оговорку</w:t>
      </w:r>
      <w:ins w:id="660" w:author="Чехович Антон Викторович" w:date="2021-05-11T19:49:00Z">
        <w:r w:rsidR="00995445" w:rsidRPr="00995445">
          <w:rPr>
            <w:rPrChange w:id="661" w:author="Чехович Антон Викторович" w:date="2021-05-11T19:49:00Z">
              <w:rPr>
                <w:lang w:val="en-US"/>
              </w:rPr>
            </w:rPrChange>
          </w:rPr>
          <w:t>:</w:t>
        </w:r>
      </w:ins>
      <w:r w:rsidR="003072EB">
        <w:t xml:space="preserve"> «</w:t>
      </w:r>
      <w:r w:rsidR="003072EB" w:rsidRPr="003072EB">
        <w:t>если это привело или могло привести к принятию неправильного постановления</w:t>
      </w:r>
      <w:r w:rsidR="003072EB">
        <w:t>»</w:t>
      </w:r>
      <w:r w:rsidR="00503BB3">
        <w:rPr>
          <w:rStyle w:val="a8"/>
        </w:rPr>
        <w:footnoteReference w:id="40"/>
      </w:r>
      <w:r w:rsidR="003072EB">
        <w:t xml:space="preserve">.  </w:t>
      </w:r>
      <w:r w:rsidR="00A613D7">
        <w:t xml:space="preserve">Необходимо </w:t>
      </w:r>
      <w:del w:id="665" w:author="Чехович Антон Викторович" w:date="2021-05-11T19:50:00Z">
        <w:r w:rsidR="00A613D7" w:rsidDel="00995445">
          <w:delText xml:space="preserve">сразу </w:delText>
        </w:r>
      </w:del>
      <w:r w:rsidR="00A613D7">
        <w:t>отметить</w:t>
      </w:r>
      <w:r w:rsidR="00A613D7" w:rsidRPr="00A613D7">
        <w:t>,</w:t>
      </w:r>
      <w:r w:rsidR="00A613D7">
        <w:t xml:space="preserve"> что </w:t>
      </w:r>
      <w:ins w:id="666" w:author="Чехович Антон Викторович" w:date="2021-05-11T13:22:00Z">
        <w:r w:rsidR="004E346A">
          <w:t>толковани</w:t>
        </w:r>
      </w:ins>
      <w:ins w:id="667" w:author="Чехович Антон Викторович" w:date="2021-05-11T19:49:00Z">
        <w:r w:rsidR="00995445">
          <w:t>е</w:t>
        </w:r>
      </w:ins>
      <w:del w:id="668" w:author="Чехович Антон Викторович" w:date="2021-05-11T13:22:00Z">
        <w:r w:rsidR="00A613D7" w:rsidDel="004E346A">
          <w:delText>интерпретация</w:delText>
        </w:r>
      </w:del>
      <w:ins w:id="669" w:author="Чехович Антон Викторович" w:date="2021-05-11T19:50:00Z">
        <w:r w:rsidR="00995445">
          <w:t xml:space="preserve"> приведенной</w:t>
        </w:r>
      </w:ins>
      <w:del w:id="670" w:author="Чехович Антон Викторович" w:date="2021-05-11T19:50:00Z">
        <w:r w:rsidR="00A613D7" w:rsidDel="00995445">
          <w:delText xml:space="preserve"> данной</w:delText>
        </w:r>
      </w:del>
      <w:r w:rsidR="00A613D7">
        <w:t xml:space="preserve"> оговорки</w:t>
      </w:r>
      <w:r w:rsidR="00A613D7" w:rsidRPr="00A613D7">
        <w:t>,</w:t>
      </w:r>
      <w:r w:rsidR="00A613D7">
        <w:t xml:space="preserve"> которую да</w:t>
      </w:r>
      <w:r w:rsidR="00B157FD">
        <w:t>ют</w:t>
      </w:r>
      <w:r w:rsidR="00A613D7">
        <w:t xml:space="preserve"> некоторые цивилисты</w:t>
      </w:r>
      <w:r w:rsidR="00A613D7">
        <w:rPr>
          <w:rStyle w:val="a8"/>
        </w:rPr>
        <w:footnoteReference w:id="41"/>
      </w:r>
      <w:r w:rsidR="00A613D7">
        <w:t xml:space="preserve"> при обзоре данного пункта Пленума</w:t>
      </w:r>
      <w:r w:rsidR="00A613D7" w:rsidRPr="00A613D7">
        <w:t>,</w:t>
      </w:r>
      <w:r w:rsidR="00A613D7">
        <w:t xml:space="preserve"> как </w:t>
      </w:r>
      <w:r w:rsidR="00F650E4">
        <w:t>то,</w:t>
      </w:r>
      <w:r w:rsidR="00A613D7">
        <w:t xml:space="preserve"> что любое немотивированное принятие нового доказательства суде апелляционной инстанции влечет за собой неправильное постановление видится ошибочным. </w:t>
      </w:r>
    </w:p>
    <w:p w14:paraId="2DBD8A07" w14:textId="2ECB2074" w:rsidR="007701FF" w:rsidRDefault="00A613D7" w:rsidP="00C7140A">
      <w:pPr>
        <w:tabs>
          <w:tab w:val="left" w:pos="709"/>
        </w:tabs>
        <w:spacing w:line="360" w:lineRule="auto"/>
      </w:pPr>
      <w:r>
        <w:tab/>
      </w:r>
      <w:r w:rsidR="00B157FD">
        <w:t>П</w:t>
      </w:r>
      <w:r>
        <w:t>оняти</w:t>
      </w:r>
      <w:r w:rsidR="00B157FD">
        <w:t>е</w:t>
      </w:r>
      <w:r>
        <w:t xml:space="preserve"> доказательств</w:t>
      </w:r>
      <w:r w:rsidR="00B157FD">
        <w:t>о</w:t>
      </w:r>
      <w:r w:rsidR="00B157FD" w:rsidRPr="00B157FD">
        <w:t xml:space="preserve">, </w:t>
      </w:r>
      <w:r>
        <w:t xml:space="preserve">полученное с нарушением </w:t>
      </w:r>
      <w:r w:rsidR="00B157FD">
        <w:t>закона,</w:t>
      </w:r>
      <w:r>
        <w:t xml:space="preserve"> состоит из трех различных элементов</w:t>
      </w:r>
      <w:r w:rsidRPr="00A613D7">
        <w:t>: минимальные гарантии гносеологической достоверности, права и свободы человека, соблюдение принципа состязательности.  Если суд принял доказательства</w:t>
      </w:r>
      <w:r w:rsidR="00946C4F">
        <w:t xml:space="preserve"> в суде апелляционной инстанции без обоснования мотивов</w:t>
      </w:r>
      <w:r w:rsidR="00946C4F" w:rsidRPr="00946C4F">
        <w:t>,</w:t>
      </w:r>
      <w:r w:rsidR="00946C4F">
        <w:t xml:space="preserve"> как то требует п. 2 ст. 268 АПК РФ,</w:t>
      </w:r>
      <w:r w:rsidRPr="00A613D7">
        <w:t xml:space="preserve"> то </w:t>
      </w:r>
      <w:r>
        <w:t>тем самым</w:t>
      </w:r>
      <w:r w:rsidRPr="00A613D7">
        <w:t>,</w:t>
      </w:r>
      <w:r>
        <w:t xml:space="preserve"> как говорилось выше нарушается принцип состязательности. </w:t>
      </w:r>
      <w:r w:rsidR="00946C4F">
        <w:t>Такое п</w:t>
      </w:r>
      <w:r w:rsidR="00B157FD">
        <w:t>онятие</w:t>
      </w:r>
      <w:r w:rsidR="00946C4F">
        <w:t xml:space="preserve"> как</w:t>
      </w:r>
      <w:r w:rsidR="00946C4F" w:rsidRPr="00946C4F">
        <w:t xml:space="preserve">: </w:t>
      </w:r>
      <w:r w:rsidR="00B157FD">
        <w:t>д</w:t>
      </w:r>
      <w:r>
        <w:t>оказательств</w:t>
      </w:r>
      <w:r w:rsidR="00B157FD">
        <w:t>о</w:t>
      </w:r>
      <w:r w:rsidR="00B157FD" w:rsidRPr="00B157FD">
        <w:t xml:space="preserve">, </w:t>
      </w:r>
      <w:r>
        <w:lastRenderedPageBreak/>
        <w:t>полученн</w:t>
      </w:r>
      <w:r w:rsidR="00B157FD">
        <w:t>ое</w:t>
      </w:r>
      <w:r>
        <w:t xml:space="preserve"> с нарушением </w:t>
      </w:r>
      <w:r w:rsidR="00B157FD">
        <w:t>закона,</w:t>
      </w:r>
      <w:r>
        <w:t xml:space="preserve"> является императивн</w:t>
      </w:r>
      <w:r w:rsidR="00946C4F">
        <w:t>ым</w:t>
      </w:r>
      <w:r>
        <w:t xml:space="preserve"> и не терпит </w:t>
      </w:r>
      <w:r w:rsidR="00B157FD">
        <w:t>никаких оговорок. Доказательство либо получено с нарушением закона, либо нет</w:t>
      </w:r>
      <w:r w:rsidR="00B157FD" w:rsidRPr="00B157FD">
        <w:t>,</w:t>
      </w:r>
      <w:r w:rsidR="00B157FD">
        <w:t xml:space="preserve"> в данной категории невозможно никаких </w:t>
      </w:r>
      <w:r w:rsidR="00946C4F">
        <w:t>«</w:t>
      </w:r>
      <w:r w:rsidR="00B157FD">
        <w:t>если</w:t>
      </w:r>
      <w:r w:rsidR="00946C4F">
        <w:t>»</w:t>
      </w:r>
      <w:r w:rsidR="00B157FD">
        <w:t xml:space="preserve">.  В связи с этим </w:t>
      </w:r>
      <w:r w:rsidR="009F051E">
        <w:t>положение п.29 Постановления</w:t>
      </w:r>
      <w:r w:rsidR="009F051E" w:rsidRPr="00E95253">
        <w:t xml:space="preserve"> Пленума Верховного Суда Российской Федерации от 30 июня 2020 г. </w:t>
      </w:r>
      <w:r w:rsidR="0062031D">
        <w:t xml:space="preserve">№ </w:t>
      </w:r>
      <w:r w:rsidR="009F051E" w:rsidRPr="00E95253">
        <w:t>12</w:t>
      </w:r>
      <w:r w:rsidR="009F051E">
        <w:t xml:space="preserve"> стоит понимать следующим образом</w:t>
      </w:r>
      <w:r w:rsidR="009F051E" w:rsidRPr="009F051E">
        <w:t xml:space="preserve">: </w:t>
      </w:r>
      <w:r w:rsidR="00946C4F">
        <w:t>н</w:t>
      </w:r>
      <w:r w:rsidR="009F051E">
        <w:t>емотивированное принятие доказательств</w:t>
      </w:r>
      <w:ins w:id="673" w:author="Чехович Антон Викторович" w:date="2021-05-11T19:52:00Z">
        <w:r w:rsidR="00995445">
          <w:t>а</w:t>
        </w:r>
      </w:ins>
      <w:del w:id="674" w:author="Чехович Антон Викторович" w:date="2021-05-11T19:52:00Z">
        <w:r w:rsidR="009F051E" w:rsidDel="00995445">
          <w:delText>о действительно</w:delText>
        </w:r>
      </w:del>
      <w:r w:rsidR="009F051E">
        <w:t xml:space="preserve"> нарушает принцип состязательности </w:t>
      </w:r>
      <w:r w:rsidR="009F051E" w:rsidRPr="009F051E">
        <w:t>,</w:t>
      </w:r>
      <w:r w:rsidR="009F051E">
        <w:t xml:space="preserve"> но при этом данный порок доказательства не дисквалифицирует его и судебный акт</w:t>
      </w:r>
      <w:ins w:id="675" w:author="Чехович Антон Викторович" w:date="2021-05-11T13:23:00Z">
        <w:r w:rsidR="004E346A">
          <w:t xml:space="preserve"> в основ</w:t>
        </w:r>
      </w:ins>
      <w:ins w:id="676" w:author="Чехович Антон Викторович" w:date="2021-05-11T19:52:00Z">
        <w:r w:rsidR="00995445">
          <w:t>у</w:t>
        </w:r>
      </w:ins>
      <w:ins w:id="677" w:author="Чехович Антон Викторович" w:date="2021-05-11T13:23:00Z">
        <w:r w:rsidR="004E346A">
          <w:t xml:space="preserve"> которого было положено это доказательство</w:t>
        </w:r>
      </w:ins>
      <w:r w:rsidR="009F051E">
        <w:t xml:space="preserve"> не подлежит отмене</w:t>
      </w:r>
      <w:r w:rsidR="009F051E" w:rsidRPr="009F051E">
        <w:t>,</w:t>
      </w:r>
      <w:r w:rsidR="009F051E">
        <w:t xml:space="preserve"> </w:t>
      </w:r>
      <w:r w:rsidR="00946C4F">
        <w:t>но только при условии</w:t>
      </w:r>
      <w:r w:rsidR="00946C4F" w:rsidRPr="00946C4F">
        <w:t>,</w:t>
      </w:r>
      <w:r w:rsidR="00946C4F">
        <w:t xml:space="preserve"> что </w:t>
      </w:r>
      <w:r w:rsidR="009F051E">
        <w:t>данное доказательство помогло принять правомерное решение. Это показывает положения принципов состязательности</w:t>
      </w:r>
      <w:r w:rsidR="009F051E" w:rsidRPr="009F051E">
        <w:t>,</w:t>
      </w:r>
      <w:r w:rsidR="009F051E">
        <w:t xml:space="preserve"> </w:t>
      </w:r>
      <w:r w:rsidR="00BD7349">
        <w:t>концентрации</w:t>
      </w:r>
      <w:r w:rsidR="009F051E">
        <w:t xml:space="preserve"> доказательств и процессуальной экономии по отношению к </w:t>
      </w:r>
      <w:r w:rsidR="00BD7349">
        <w:t>принципу</w:t>
      </w:r>
      <w:r w:rsidR="009F051E">
        <w:t xml:space="preserve"> законности</w:t>
      </w:r>
      <w:ins w:id="678" w:author="Чехович Антон Викторович" w:date="2021-05-11T13:24:00Z">
        <w:r w:rsidR="004E346A">
          <w:t xml:space="preserve"> в вопросе </w:t>
        </w:r>
      </w:ins>
      <w:ins w:id="679" w:author="Чехович Антон Викторович" w:date="2021-05-11T21:31:00Z">
        <w:r w:rsidR="000E4FF3">
          <w:t>предст</w:t>
        </w:r>
      </w:ins>
      <w:ins w:id="680" w:author="Чехович Антон Викторович" w:date="2021-05-11T13:24:00Z">
        <w:r w:rsidR="004E346A">
          <w:t>авления новых доказательств в суд апелляционной инстанции</w:t>
        </w:r>
      </w:ins>
      <w:r w:rsidR="009F051E">
        <w:t>.</w:t>
      </w:r>
      <w:r w:rsidR="00BD7349">
        <w:t xml:space="preserve"> ВС РФ в</w:t>
      </w:r>
      <w:del w:id="681" w:author="Чехович Антон Викторович" w:date="2021-05-11T13:24:00Z">
        <w:r w:rsidR="00BD7349" w:rsidDel="004E346A">
          <w:delText xml:space="preserve"> данном</w:delText>
        </w:r>
      </w:del>
      <w:r w:rsidR="00BD7349">
        <w:t xml:space="preserve"> п</w:t>
      </w:r>
      <w:ins w:id="682" w:author="Чехович Антон Викторович" w:date="2021-05-11T13:24:00Z">
        <w:r w:rsidR="004E346A">
          <w:t>.</w:t>
        </w:r>
      </w:ins>
      <w:ins w:id="683" w:author="Чехович Антон Викторович" w:date="2021-05-11T13:25:00Z">
        <w:r w:rsidR="004E346A">
          <w:t xml:space="preserve"> 29</w:t>
        </w:r>
      </w:ins>
      <w:del w:id="684" w:author="Чехович Антон Викторович" w:date="2021-05-11T13:24:00Z">
        <w:r w:rsidR="00BD7349" w:rsidDel="004E346A">
          <w:delText>ункте</w:delText>
        </w:r>
      </w:del>
      <w:r w:rsidR="00BD7349">
        <w:t xml:space="preserve"> пленума фактически игнорирует положения п.2 ст. 268 АПК РФ. Следуя логике п. 29 Постановления Пленума</w:t>
      </w:r>
      <w:r w:rsidR="00F650E4">
        <w:t xml:space="preserve"> </w:t>
      </w:r>
      <w:r w:rsidR="0062031D">
        <w:t xml:space="preserve">№ </w:t>
      </w:r>
      <w:r w:rsidR="00946C4F">
        <w:t>12 мы</w:t>
      </w:r>
      <w:r w:rsidR="00BD7349">
        <w:t xml:space="preserve"> получаем</w:t>
      </w:r>
      <w:r w:rsidR="00BD7349" w:rsidRPr="00BD7349">
        <w:t>,</w:t>
      </w:r>
      <w:r w:rsidR="00BD7349">
        <w:t xml:space="preserve"> что суды апелляционной инстанции могут игнорировать п. 2 ст. 268 АПК</w:t>
      </w:r>
      <w:r w:rsidR="00BD7349" w:rsidRPr="00BD7349">
        <w:t xml:space="preserve">, </w:t>
      </w:r>
      <w:r w:rsidR="00BD7349">
        <w:t>а именно причины не</w:t>
      </w:r>
      <w:del w:id="685" w:author="Чехович Антон Викторович" w:date="2021-05-11T21:31:00Z">
        <w:r w:rsidR="00BD7349" w:rsidDel="000E4FF3">
          <w:delText>предост</w:delText>
        </w:r>
      </w:del>
      <w:ins w:id="686" w:author="Чехович Антон Викторович" w:date="2021-05-11T21:31:00Z">
        <w:r w:rsidR="000E4FF3">
          <w:t>предст</w:t>
        </w:r>
      </w:ins>
      <w:r w:rsidR="00BD7349">
        <w:t xml:space="preserve">авления доказательств в суд первой инстанции при условии, что данные доказательства помогут вынести правомерное решение. </w:t>
      </w:r>
    </w:p>
    <w:p w14:paraId="7DC3A518" w14:textId="75C5A3C3" w:rsidR="00F650E4" w:rsidRPr="0090224A" w:rsidRDefault="00F650E4" w:rsidP="00C7140A">
      <w:pPr>
        <w:tabs>
          <w:tab w:val="left" w:pos="709"/>
        </w:tabs>
        <w:spacing w:line="360" w:lineRule="auto"/>
      </w:pPr>
      <w:r>
        <w:tab/>
        <w:t>Стоит отметить</w:t>
      </w:r>
      <w:r w:rsidRPr="00F650E4">
        <w:t>,</w:t>
      </w:r>
      <w:r>
        <w:t xml:space="preserve"> что в отличии от положения </w:t>
      </w:r>
      <w:proofErr w:type="spellStart"/>
      <w:r>
        <w:t>абз</w:t>
      </w:r>
      <w:proofErr w:type="spellEnd"/>
      <w:r>
        <w:t xml:space="preserve">. 5 п. 26 </w:t>
      </w:r>
      <w:r w:rsidRPr="00A0190E">
        <w:t>Постановлени</w:t>
      </w:r>
      <w:r>
        <w:t>я</w:t>
      </w:r>
      <w:r w:rsidRPr="00A0190E">
        <w:t xml:space="preserve"> Пленума ВАС РФ от 28.05.2009 </w:t>
      </w:r>
      <w:r w:rsidR="0062031D">
        <w:t xml:space="preserve">№ </w:t>
      </w:r>
      <w:r w:rsidRPr="00A0190E">
        <w:t>36</w:t>
      </w:r>
      <w:r w:rsidRPr="00F650E4">
        <w:t>,</w:t>
      </w:r>
      <w:r>
        <w:t xml:space="preserve"> согласно которому принятие новых доказательств в принципе не могло повлечь за собой отмену определения апелляционного суда</w:t>
      </w:r>
      <w:r w:rsidRPr="00F650E4">
        <w:t>,</w:t>
      </w:r>
      <w:r>
        <w:t xml:space="preserve"> положения п. 29 Постановления</w:t>
      </w:r>
      <w:r w:rsidRPr="00E95253">
        <w:t xml:space="preserve"> Пленума Верховного Суда Российской Федерации от 30 июня 2020 г. </w:t>
      </w:r>
      <w:r w:rsidR="0062031D">
        <w:t xml:space="preserve">№ </w:t>
      </w:r>
      <w:r w:rsidRPr="00E95253">
        <w:t>12</w:t>
      </w:r>
      <w:r w:rsidR="00F97CD0">
        <w:t xml:space="preserve"> содержит условия</w:t>
      </w:r>
      <w:r w:rsidR="00F97CD0" w:rsidRPr="00F97CD0">
        <w:t>,</w:t>
      </w:r>
      <w:r w:rsidR="00F97CD0">
        <w:t xml:space="preserve"> что  определение суда в случае приняти</w:t>
      </w:r>
      <w:ins w:id="687" w:author="Чехович Антон Викторович" w:date="2021-05-11T19:53:00Z">
        <w:r w:rsidR="00995445">
          <w:t>я</w:t>
        </w:r>
      </w:ins>
      <w:del w:id="688" w:author="Чехович Антон Викторович" w:date="2021-05-11T19:53:00Z">
        <w:r w:rsidR="00F97CD0" w:rsidDel="00995445">
          <w:delText>е</w:delText>
        </w:r>
      </w:del>
      <w:r w:rsidR="00F97CD0">
        <w:t xml:space="preserve"> немотивированного доказательства</w:t>
      </w:r>
      <w:r w:rsidR="00946C4F">
        <w:t xml:space="preserve"> подлежит отмене </w:t>
      </w:r>
      <w:r w:rsidR="00F97CD0">
        <w:t>лишь при условии того что данное доказательство послужило основанием неправильного решения суда.  Как уже говорилось выше</w:t>
      </w:r>
      <w:r w:rsidR="00F97CD0" w:rsidRPr="00F97CD0">
        <w:t>,</w:t>
      </w:r>
      <w:r w:rsidR="00F97CD0">
        <w:t xml:space="preserve"> само по себе доказательство не может стать основанием для неправильного решения</w:t>
      </w:r>
      <w:r w:rsidR="00F97CD0" w:rsidRPr="00F97CD0">
        <w:t>,</w:t>
      </w:r>
      <w:r w:rsidR="00F97CD0">
        <w:t xml:space="preserve"> а лишь работа с этим доказательством. Кроме</w:t>
      </w:r>
      <w:r w:rsidR="00F97CD0" w:rsidRPr="00F97CD0">
        <w:t>,</w:t>
      </w:r>
      <w:r w:rsidR="00F97CD0">
        <w:t xml:space="preserve"> того если финальный судебный акт является неправильным</w:t>
      </w:r>
      <w:r w:rsidR="00F97CD0" w:rsidRPr="00F97CD0">
        <w:t>,</w:t>
      </w:r>
      <w:r w:rsidR="00F97CD0">
        <w:t xml:space="preserve"> то он в любом случае является незаконным</w:t>
      </w:r>
      <w:r w:rsidR="00F97CD0" w:rsidRPr="00F97CD0">
        <w:t>,</w:t>
      </w:r>
      <w:r w:rsidR="00F97CD0">
        <w:t xml:space="preserve"> а значит </w:t>
      </w:r>
      <w:r w:rsidR="00F97CD0">
        <w:lastRenderedPageBreak/>
        <w:t xml:space="preserve">принятым </w:t>
      </w:r>
      <w:r w:rsidR="0090224A">
        <w:t>с нарушением законности или обоснованности и подлеж</w:t>
      </w:r>
      <w:ins w:id="689" w:author="Чехович Антон Викторович" w:date="2021-05-11T13:25:00Z">
        <w:r w:rsidR="004E346A">
          <w:t>ит</w:t>
        </w:r>
      </w:ins>
      <w:del w:id="690" w:author="Чехович Антон Викторович" w:date="2021-05-11T13:25:00Z">
        <w:r w:rsidR="0090224A" w:rsidDel="004E346A">
          <w:delText>ащим</w:delText>
        </w:r>
      </w:del>
      <w:r w:rsidR="0090224A">
        <w:t xml:space="preserve"> отмене по п. 1 ст. 288 АПК РФ. Ввиду</w:t>
      </w:r>
      <w:r w:rsidR="0090224A" w:rsidRPr="0090224A">
        <w:t xml:space="preserve"> </w:t>
      </w:r>
      <w:r w:rsidR="0090224A">
        <w:t>этого формулировка п. 29 Постановления</w:t>
      </w:r>
      <w:r w:rsidR="0090224A" w:rsidRPr="00E95253">
        <w:t xml:space="preserve"> Пленума Верховного Суда Российской Федерации от 30 июня 2020 г. </w:t>
      </w:r>
      <w:r w:rsidR="0062031D">
        <w:t xml:space="preserve">№ </w:t>
      </w:r>
      <w:r w:rsidR="00946C4F" w:rsidRPr="00E95253">
        <w:t>12</w:t>
      </w:r>
      <w:r w:rsidR="00946C4F">
        <w:t xml:space="preserve"> смотрится неоднозначной</w:t>
      </w:r>
      <w:r w:rsidR="0090224A">
        <w:t xml:space="preserve">. </w:t>
      </w:r>
    </w:p>
    <w:p w14:paraId="4B24C86F" w14:textId="0FDB2C8C" w:rsidR="00BD7349" w:rsidRDefault="00BD7349" w:rsidP="00C7140A">
      <w:pPr>
        <w:tabs>
          <w:tab w:val="left" w:pos="709"/>
        </w:tabs>
        <w:spacing w:line="360" w:lineRule="auto"/>
      </w:pPr>
      <w:r>
        <w:tab/>
        <w:t>Противоположный подход к</w:t>
      </w:r>
      <w:r w:rsidR="0090224A">
        <w:t xml:space="preserve"> </w:t>
      </w:r>
      <w:r>
        <w:t>вопросу</w:t>
      </w:r>
      <w:r w:rsidR="0090224A">
        <w:t xml:space="preserve"> принятия новых доказательств по делу в суде апелляционной инстанции</w:t>
      </w:r>
      <w:r>
        <w:t xml:space="preserve"> мы видим в гражданском судопроизводстве</w:t>
      </w:r>
      <w:r w:rsidRPr="00BD7349">
        <w:t>,</w:t>
      </w:r>
      <w:r>
        <w:t xml:space="preserve"> где в законе или пленумах отсутствует аналогичная оговорка</w:t>
      </w:r>
      <w:r w:rsidRPr="00BD7349">
        <w:t>,</w:t>
      </w:r>
      <w:r>
        <w:t xml:space="preserve"> как в п.29 </w:t>
      </w:r>
      <w:r w:rsidR="00D11F46">
        <w:t>Постановления</w:t>
      </w:r>
      <w:r w:rsidR="00D11F46" w:rsidRPr="00E95253">
        <w:t xml:space="preserve"> Пленума Верховного Суда Российской Федерации от 30 июня 2020 г. </w:t>
      </w:r>
      <w:r w:rsidR="0062031D">
        <w:t xml:space="preserve">№ </w:t>
      </w:r>
      <w:r w:rsidR="00D11F46" w:rsidRPr="00E95253">
        <w:t>12</w:t>
      </w:r>
      <w:r w:rsidR="00D11F46" w:rsidRPr="00D11F46">
        <w:t>: «если это привело или могло привести к принятию неправильного постановления»</w:t>
      </w:r>
      <w:r w:rsidR="00582D0F">
        <w:rPr>
          <w:rStyle w:val="a8"/>
        </w:rPr>
        <w:footnoteReference w:id="42"/>
      </w:r>
      <w:r w:rsidR="00D11F46">
        <w:t>. Данный подход видится крайне спорным</w:t>
      </w:r>
      <w:r w:rsidR="00D11F46" w:rsidRPr="00D11F46">
        <w:t>,</w:t>
      </w:r>
      <w:r w:rsidR="00D11F46">
        <w:t xml:space="preserve"> когда принцип состязательности в гражданском процессе </w:t>
      </w:r>
      <w:ins w:id="694" w:author="Чехович Антон Викторович" w:date="2021-05-11T13:26:00Z">
        <w:r w:rsidR="004E346A">
          <w:t>ценится</w:t>
        </w:r>
      </w:ins>
      <w:del w:id="695" w:author="Чехович Антон Викторович" w:date="2021-05-11T13:26:00Z">
        <w:r w:rsidR="00D11F46" w:rsidDel="004E346A">
          <w:delText>ставится</w:delText>
        </w:r>
      </w:del>
      <w:r w:rsidR="00D11F46">
        <w:t xml:space="preserve"> </w:t>
      </w:r>
      <w:ins w:id="696" w:author="Чехович Антон Викторович" w:date="2021-05-11T13:26:00Z">
        <w:r w:rsidR="004E346A">
          <w:t>больше</w:t>
        </w:r>
      </w:ins>
      <w:del w:id="697" w:author="Чехович Антон Викторович" w:date="2021-05-11T13:26:00Z">
        <w:r w:rsidR="00D11F46" w:rsidDel="004E346A">
          <w:delText>выше</w:delText>
        </w:r>
      </w:del>
      <w:r w:rsidR="00D11F46" w:rsidRPr="00D11F46">
        <w:t>,</w:t>
      </w:r>
      <w:r w:rsidR="00D11F46">
        <w:t xml:space="preserve"> чем в арбитражном процессе. Хотя именно в гражданском процессе меньше процент профессиональных представителей</w:t>
      </w:r>
      <w:r w:rsidR="00D11F46" w:rsidRPr="00D11F46">
        <w:t>,</w:t>
      </w:r>
      <w:r w:rsidR="00D11F46">
        <w:t xml:space="preserve"> больше полномочи</w:t>
      </w:r>
      <w:ins w:id="698" w:author="Чехович Антон Викторович" w:date="2021-05-11T19:55:00Z">
        <w:r w:rsidR="00795230">
          <w:t>й</w:t>
        </w:r>
      </w:ins>
      <w:del w:id="699" w:author="Чехович Антон Викторович" w:date="2021-05-11T19:55:00Z">
        <w:r w:rsidR="00D11F46" w:rsidDel="00795230">
          <w:delText>и</w:delText>
        </w:r>
      </w:del>
      <w:r w:rsidR="00D11F46">
        <w:t xml:space="preserve"> суда по влиянию на процесс, как например определени</w:t>
      </w:r>
      <w:ins w:id="700" w:author="Чехович Антон Викторович" w:date="2021-05-11T19:55:00Z">
        <w:r w:rsidR="00795230">
          <w:t>е</w:t>
        </w:r>
      </w:ins>
      <w:del w:id="701" w:author="Чехович Антон Викторович" w:date="2021-05-11T19:55:00Z">
        <w:r w:rsidR="00D11F46" w:rsidDel="00795230">
          <w:delText>я</w:delText>
        </w:r>
      </w:del>
      <w:r w:rsidR="00D11F46">
        <w:t xml:space="preserve"> значимых для дела обстоятельств и </w:t>
      </w:r>
      <w:r w:rsidR="00946C4F">
        <w:t>другие аспекты</w:t>
      </w:r>
      <w:r w:rsidR="00946C4F" w:rsidRPr="00946C4F">
        <w:t>,</w:t>
      </w:r>
      <w:r w:rsidR="00946C4F">
        <w:t xml:space="preserve"> которые делают </w:t>
      </w:r>
      <w:r w:rsidR="0062031D">
        <w:t>арбитражный процесс,</w:t>
      </w:r>
      <w:r w:rsidR="00D11F46">
        <w:t xml:space="preserve"> больше </w:t>
      </w:r>
      <w:r w:rsidR="0062031D">
        <w:t>заточенны</w:t>
      </w:r>
      <w:ins w:id="702" w:author="Чехович Антон Викторович" w:date="2021-05-11T13:26:00Z">
        <w:r w:rsidR="004E346A">
          <w:t>м</w:t>
        </w:r>
      </w:ins>
      <w:del w:id="703" w:author="Чехович Антон Викторович" w:date="2021-05-11T13:26:00Z">
        <w:r w:rsidR="0062031D" w:rsidDel="004E346A">
          <w:delText>й</w:delText>
        </w:r>
      </w:del>
      <w:r w:rsidR="00D11F46">
        <w:t xml:space="preserve"> под профессиональных участников судопроизводства и логичным было бы видеть</w:t>
      </w:r>
      <w:r w:rsidR="00D11F46" w:rsidRPr="00D11F46">
        <w:t>,</w:t>
      </w:r>
      <w:r w:rsidR="00D11F46">
        <w:t xml:space="preserve"> что принцип состязательности в таком случае должен был </w:t>
      </w:r>
      <w:r w:rsidR="0062031D">
        <w:t xml:space="preserve">бы </w:t>
      </w:r>
      <w:r w:rsidR="00D11F46">
        <w:t>занимать доминирующее положения именно в этой отрасли судопроизводства</w:t>
      </w:r>
      <w:r w:rsidR="005D289C">
        <w:t xml:space="preserve">. </w:t>
      </w:r>
    </w:p>
    <w:p w14:paraId="5DEA529E" w14:textId="41A8C221" w:rsidR="00B40A76" w:rsidRDefault="005D289C" w:rsidP="00C7140A">
      <w:pPr>
        <w:tabs>
          <w:tab w:val="left" w:pos="709"/>
        </w:tabs>
        <w:spacing w:line="360" w:lineRule="auto"/>
      </w:pPr>
      <w:r>
        <w:tab/>
        <w:t xml:space="preserve">Сам по себе подход по превалированию принципа законности в части </w:t>
      </w:r>
      <w:del w:id="704" w:author="Чехович Антон Викторович" w:date="2021-05-11T21:31:00Z">
        <w:r w:rsidDel="000E4FF3">
          <w:delText>предост</w:delText>
        </w:r>
      </w:del>
      <w:ins w:id="705" w:author="Чехович Антон Викторович" w:date="2021-05-11T21:31:00Z">
        <w:r w:rsidR="000E4FF3">
          <w:t>предст</w:t>
        </w:r>
      </w:ins>
      <w:r>
        <w:t>авления новых доказательств в суд апелляционной инстанции видится на данном этапе развития отечественного судопроизводства правильным. Сначала необходимо добиться того</w:t>
      </w:r>
      <w:r w:rsidRPr="005D289C">
        <w:t>,</w:t>
      </w:r>
      <w:r>
        <w:t xml:space="preserve"> чтобы судопроизводство способствовало законности и формированию уважения к суду</w:t>
      </w:r>
      <w:r w:rsidRPr="005D289C">
        <w:t>,</w:t>
      </w:r>
      <w:r>
        <w:t xml:space="preserve"> а сделать это возможно только, </w:t>
      </w:r>
      <w:ins w:id="706" w:author="Чехович Антон Викторович" w:date="2021-05-11T19:56:00Z">
        <w:r w:rsidR="00795230">
          <w:t xml:space="preserve">в том </w:t>
        </w:r>
        <w:proofErr w:type="gramStart"/>
        <w:r w:rsidR="00795230">
          <w:t>случае</w:t>
        </w:r>
        <w:proofErr w:type="gramEnd"/>
        <w:r w:rsidR="00795230">
          <w:t xml:space="preserve"> когда </w:t>
        </w:r>
      </w:ins>
      <w:del w:id="707" w:author="Чехович Антон Викторович" w:date="2021-05-11T19:56:00Z">
        <w:r w:rsidDel="00795230">
          <w:delText xml:space="preserve">тогда </w:delText>
        </w:r>
      </w:del>
      <w:r>
        <w:t xml:space="preserve">выносится правомерный судебный акт. Не ранее достижения этой цели </w:t>
      </w:r>
      <w:r>
        <w:lastRenderedPageBreak/>
        <w:t>уже можно будет говорить о преобладании принципа состязательности</w:t>
      </w:r>
      <w:r w:rsidRPr="005D289C">
        <w:t>,</w:t>
      </w:r>
      <w:r>
        <w:t xml:space="preserve"> концентрации доказательств и </w:t>
      </w:r>
      <w:r w:rsidR="00B40A76">
        <w:t xml:space="preserve">процессуальной экономии над принципом законности. </w:t>
      </w:r>
    </w:p>
    <w:p w14:paraId="2CC187D4" w14:textId="730D04B8" w:rsidR="005D289C" w:rsidRPr="00B40A76" w:rsidRDefault="00B40A76" w:rsidP="00C7140A">
      <w:pPr>
        <w:tabs>
          <w:tab w:val="left" w:pos="709"/>
        </w:tabs>
        <w:spacing w:line="360" w:lineRule="auto"/>
      </w:pPr>
      <w:r>
        <w:tab/>
        <w:t>В связи с этим</w:t>
      </w:r>
      <w:r w:rsidRPr="00B40A76">
        <w:t>,</w:t>
      </w:r>
      <w:r>
        <w:t xml:space="preserve"> хочется надеяться</w:t>
      </w:r>
      <w:r w:rsidRPr="00B40A76">
        <w:t>,</w:t>
      </w:r>
      <w:r>
        <w:t xml:space="preserve"> что в новом Постановлении Пленума о </w:t>
      </w:r>
      <w:r w:rsidRPr="00E95253">
        <w:t>применении судами норм гражданского процессуального законодательства, регламентирующих производство в суде апелляционной</w:t>
      </w:r>
      <w:r>
        <w:t xml:space="preserve"> </w:t>
      </w:r>
      <w:r w:rsidRPr="00E95253">
        <w:t>инстанции,</w:t>
      </w:r>
      <w:r>
        <w:t xml:space="preserve"> будет содержаться доработанное положени</w:t>
      </w:r>
      <w:ins w:id="708" w:author="Чехович Антон Викторович" w:date="2021-05-11T19:57:00Z">
        <w:r w:rsidR="00795230">
          <w:t>е</w:t>
        </w:r>
      </w:ins>
      <w:del w:id="709" w:author="Чехович Антон Викторович" w:date="2021-05-11T19:57:00Z">
        <w:r w:rsidDel="00795230">
          <w:delText>я</w:delText>
        </w:r>
      </w:del>
      <w:r>
        <w:t xml:space="preserve"> аналогичное п. 29 Постановления</w:t>
      </w:r>
      <w:r w:rsidRPr="00E95253">
        <w:t xml:space="preserve"> Пленума Верховного Суда Российской Федерации от 30 июня 2020 г. </w:t>
      </w:r>
      <w:r w:rsidR="0062031D">
        <w:t xml:space="preserve">№ </w:t>
      </w:r>
      <w:r w:rsidRPr="00E95253">
        <w:t>12</w:t>
      </w:r>
      <w:r>
        <w:t>. Целью которого будет закреплени</w:t>
      </w:r>
      <w:ins w:id="710" w:author="Чехович Антон Викторович" w:date="2021-05-11T19:58:00Z">
        <w:r w:rsidR="00795230">
          <w:t>е</w:t>
        </w:r>
      </w:ins>
      <w:del w:id="711" w:author="Чехович Антон Викторович" w:date="2021-05-11T19:58:00Z">
        <w:r w:rsidDel="00795230">
          <w:delText>я</w:delText>
        </w:r>
      </w:del>
      <w:r>
        <w:t xml:space="preserve"> для </w:t>
      </w:r>
      <w:r w:rsidR="0062031D">
        <w:t>судов общей юрисдикции</w:t>
      </w:r>
      <w:r>
        <w:t xml:space="preserve"> положения согласно</w:t>
      </w:r>
      <w:r w:rsidRPr="00B40A76">
        <w:t>,</w:t>
      </w:r>
      <w:r>
        <w:t xml:space="preserve"> которому принцип законности </w:t>
      </w:r>
      <w:r w:rsidR="00F650E4">
        <w:t xml:space="preserve">должен ставится на первое место в вопросе принятия новых доказательств в суде апелляционной инстанции. </w:t>
      </w:r>
    </w:p>
    <w:p w14:paraId="4F550BD1" w14:textId="1DF68052" w:rsidR="00F54A06" w:rsidRPr="00D73E49" w:rsidRDefault="0090224A" w:rsidP="004C16DE">
      <w:pPr>
        <w:tabs>
          <w:tab w:val="left" w:pos="709"/>
        </w:tabs>
        <w:spacing w:line="360" w:lineRule="auto"/>
      </w:pPr>
      <w:r>
        <w:br w:type="page"/>
      </w:r>
    </w:p>
    <w:p w14:paraId="4DA15536" w14:textId="394881A3" w:rsidR="004C0C96" w:rsidRDefault="004C0C96" w:rsidP="004C0C96">
      <w:pPr>
        <w:pStyle w:val="a3"/>
        <w:rPr>
          <w:ins w:id="712" w:author="Чехович Антон Викторович" w:date="2021-05-10T15:47:00Z"/>
        </w:rPr>
        <w:pPrChange w:id="713" w:author="Чехович Антон Викторович" w:date="2021-05-13T01:02:00Z">
          <w:pPr>
            <w:tabs>
              <w:tab w:val="left" w:pos="709"/>
            </w:tabs>
            <w:spacing w:line="360" w:lineRule="auto"/>
          </w:pPr>
        </w:pPrChange>
      </w:pPr>
      <w:bookmarkStart w:id="714" w:name="_Toc71816075"/>
      <w:ins w:id="715" w:author="Чехович Антон Викторович" w:date="2021-05-13T01:02:00Z">
        <w:r>
          <w:lastRenderedPageBreak/>
          <w:t xml:space="preserve">2. </w:t>
        </w:r>
      </w:ins>
      <w:ins w:id="716" w:author="Чехович Антон Викторович" w:date="2021-05-13T01:00:00Z">
        <w:r>
          <w:t xml:space="preserve">Практические </w:t>
        </w:r>
      </w:ins>
      <w:ins w:id="717" w:author="Чехович Антон Викторович" w:date="2021-05-13T01:02:00Z">
        <w:r>
          <w:t xml:space="preserve">вопросы </w:t>
        </w:r>
      </w:ins>
      <w:ins w:id="718" w:author="Чехович Антон Викторович" w:date="2021-05-13T01:01:00Z">
        <w:r w:rsidRPr="0075528F">
          <w:t>принятия и исследования новых доказательств при рассмотрении дела в порядке апелляции в гражданском процессе</w:t>
        </w:r>
      </w:ins>
      <w:bookmarkEnd w:id="714"/>
      <w:ins w:id="719" w:author="Чехович Антон Викторович" w:date="2021-05-13T01:00:00Z">
        <w:r>
          <w:t xml:space="preserve"> </w:t>
        </w:r>
      </w:ins>
      <w:del w:id="720" w:author="Чехович Антон Викторович" w:date="2021-05-13T01:00:00Z">
        <w:r w:rsidR="004C16DE" w:rsidDel="004C0C96">
          <w:delText>Глава</w:delText>
        </w:r>
      </w:del>
      <w:del w:id="721" w:author="Чехович Антон Викторович" w:date="2021-05-13T01:01:00Z">
        <w:r w:rsidR="004C16DE" w:rsidDel="004C0C96">
          <w:delText xml:space="preserve"> </w:delText>
        </w:r>
      </w:del>
      <w:del w:id="722" w:author="Чехович Антон Викторович" w:date="2021-05-10T02:14:00Z">
        <w:r w:rsidR="0062031D" w:rsidDel="00CC3A75">
          <w:delText xml:space="preserve">№ </w:delText>
        </w:r>
        <w:r w:rsidR="004C16DE" w:rsidDel="00CC3A75">
          <w:delText xml:space="preserve"> 2</w:delText>
        </w:r>
      </w:del>
      <w:del w:id="723" w:author="Чехович Антон Викторович" w:date="2021-05-13T01:00:00Z">
        <w:r w:rsidR="004C16DE" w:rsidDel="004C0C96">
          <w:delText xml:space="preserve"> </w:delText>
        </w:r>
      </w:del>
    </w:p>
    <w:p w14:paraId="0F132D5E" w14:textId="2DA21598" w:rsidR="004C0C96" w:rsidRPr="00CE67DD" w:rsidRDefault="004C0C96" w:rsidP="004C0C96">
      <w:pPr>
        <w:pStyle w:val="a3"/>
        <w:rPr>
          <w:rPrChange w:id="724" w:author="Чехович Антон Викторович" w:date="2021-05-10T15:48:00Z">
            <w:rPr/>
          </w:rPrChange>
        </w:rPr>
        <w:pPrChange w:id="725" w:author="Чехович Антон Викторович" w:date="2021-05-13T01:02:00Z">
          <w:pPr>
            <w:tabs>
              <w:tab w:val="left" w:pos="709"/>
            </w:tabs>
            <w:spacing w:line="360" w:lineRule="auto"/>
          </w:pPr>
        </w:pPrChange>
      </w:pPr>
      <w:bookmarkStart w:id="726" w:name="_Toc71816076"/>
      <w:ins w:id="727" w:author="Чехович Антон Викторович" w:date="2021-05-13T01:02:00Z">
        <w:r>
          <w:t xml:space="preserve">2.1. </w:t>
        </w:r>
      </w:ins>
      <w:ins w:id="728" w:author="Чехович Антон Викторович" w:date="2021-05-10T15:47:00Z">
        <w:r w:rsidR="00CE67DD" w:rsidRPr="00CE67DD">
          <w:rPr>
            <w:rPrChange w:id="729" w:author="Чехович Антон Викторович" w:date="2021-05-10T15:48:00Z">
              <w:rPr/>
            </w:rPrChange>
          </w:rPr>
          <w:t xml:space="preserve">Классификация </w:t>
        </w:r>
      </w:ins>
      <w:ins w:id="730" w:author="Чехович Антон Викторович" w:date="2021-05-10T15:48:00Z">
        <w:r w:rsidR="00CE67DD" w:rsidRPr="00CE67DD">
          <w:rPr>
            <w:rPrChange w:id="731" w:author="Чехович Антон Викторович" w:date="2021-05-10T15:48:00Z">
              <w:rPr/>
            </w:rPrChange>
          </w:rPr>
          <w:t>новых доказательств в суде апелляционной инстанции</w:t>
        </w:r>
      </w:ins>
      <w:bookmarkEnd w:id="726"/>
    </w:p>
    <w:p w14:paraId="455C8B47" w14:textId="6BE4FA24" w:rsidR="00D110DA" w:rsidRDefault="00C64601" w:rsidP="004C16DE">
      <w:pPr>
        <w:tabs>
          <w:tab w:val="left" w:pos="709"/>
        </w:tabs>
        <w:spacing w:line="360" w:lineRule="auto"/>
      </w:pPr>
      <w:r w:rsidRPr="00114C85">
        <w:tab/>
      </w:r>
      <w:r w:rsidR="00D110DA">
        <w:t>В данной главе буд</w:t>
      </w:r>
      <w:ins w:id="732" w:author="Чехович Антон Викторович" w:date="2021-05-11T19:59:00Z">
        <w:r w:rsidR="00795230">
          <w:t>у</w:t>
        </w:r>
      </w:ins>
      <w:del w:id="733" w:author="Чехович Антон Викторович" w:date="2021-05-11T19:59:00Z">
        <w:r w:rsidR="00D110DA" w:rsidDel="00795230">
          <w:delText>е</w:delText>
        </w:r>
      </w:del>
      <w:r w:rsidR="00D110DA">
        <w:t>т рассмотрен</w:t>
      </w:r>
      <w:ins w:id="734" w:author="Чехович Антон Викторович" w:date="2021-05-11T19:59:00Z">
        <w:r w:rsidR="00795230">
          <w:t>ы</w:t>
        </w:r>
      </w:ins>
      <w:del w:id="735" w:author="Чехович Антон Викторович" w:date="2021-05-11T19:59:00Z">
        <w:r w:rsidR="00D110DA" w:rsidDel="00795230">
          <w:delText>а</w:delText>
        </w:r>
      </w:del>
      <w:r w:rsidR="00D110DA">
        <w:t xml:space="preserve"> практические аспекты </w:t>
      </w:r>
      <w:r w:rsidR="00D110DA" w:rsidRPr="0075528F">
        <w:t>принятия и исследования новых доказательств при рассмотрении дела в порядке апелляции в гражданском процессе</w:t>
      </w:r>
      <w:r w:rsidR="00D110DA">
        <w:t>. Начнем с принятия доказательств.</w:t>
      </w:r>
    </w:p>
    <w:p w14:paraId="65FFEDE4" w14:textId="022C4A7A" w:rsidR="004C16DE" w:rsidRDefault="00D110DA" w:rsidP="004C16DE">
      <w:pPr>
        <w:tabs>
          <w:tab w:val="left" w:pos="709"/>
        </w:tabs>
        <w:spacing w:line="360" w:lineRule="auto"/>
      </w:pPr>
      <w:r>
        <w:tab/>
      </w:r>
      <w:r w:rsidR="00C64601">
        <w:t xml:space="preserve">Согласно ст. 327.1 ГПК РФ </w:t>
      </w:r>
      <w:r>
        <w:t>суд апелляционной инстанции может принять новые доказательства</w:t>
      </w:r>
      <w:r w:rsidRPr="00D110DA">
        <w:t>.</w:t>
      </w:r>
      <w:r>
        <w:t xml:space="preserve"> О принятии же новых доказательств суд должен вынести определение. </w:t>
      </w:r>
      <w:r w:rsidR="00EA5E29">
        <w:t>В данном параграфе буд</w:t>
      </w:r>
      <w:ins w:id="736" w:author="Чехович Антон Викторович" w:date="2021-05-11T19:59:00Z">
        <w:r w:rsidR="00795230">
          <w:t>у</w:t>
        </w:r>
      </w:ins>
      <w:del w:id="737" w:author="Чехович Антон Викторович" w:date="2021-05-11T19:59:00Z">
        <w:r w:rsidR="00EA5E29" w:rsidDel="00795230">
          <w:delText>е</w:delText>
        </w:r>
      </w:del>
      <w:r w:rsidR="00EA5E29">
        <w:t xml:space="preserve">т </w:t>
      </w:r>
      <w:del w:id="738" w:author="Чехович Антон Викторович" w:date="2021-05-11T13:44:00Z">
        <w:r w:rsidR="00EA5E29" w:rsidDel="007150F1">
          <w:delText>выведены</w:delText>
        </w:r>
      </w:del>
      <w:ins w:id="739" w:author="Чехович Антон Викторович" w:date="2021-05-11T13:44:00Z">
        <w:r w:rsidR="007150F1">
          <w:t>выведены</w:t>
        </w:r>
      </w:ins>
      <w:r w:rsidR="00EA5E29">
        <w:t xml:space="preserve"> критерии классификации новых доказательств. Первый критери</w:t>
      </w:r>
      <w:ins w:id="740" w:author="Чехович Антон Викторович" w:date="2021-05-11T19:59:00Z">
        <w:r w:rsidR="00795230">
          <w:t>й</w:t>
        </w:r>
      </w:ins>
      <w:del w:id="741" w:author="Чехович Антон Викторович" w:date="2021-05-11T19:59:00Z">
        <w:r w:rsidR="00EA5E29" w:rsidDel="00795230">
          <w:delText>и</w:delText>
        </w:r>
      </w:del>
      <w:r w:rsidR="00EA5E29" w:rsidRPr="00EA5E29">
        <w:t>,</w:t>
      </w:r>
      <w:r w:rsidR="00EA5E29">
        <w:t xml:space="preserve"> который выделяют многие авторы</w:t>
      </w:r>
      <w:r w:rsidR="00EA5E29" w:rsidRPr="00EA5E29">
        <w:t>,</w:t>
      </w:r>
      <w:r w:rsidR="00EA5E29">
        <w:t xml:space="preserve"> это момент предъявления ходатайства о принятии и исследовании новых доказательств. Так по мнению </w:t>
      </w:r>
      <w:del w:id="742" w:author="Чехович Антон Викторович" w:date="2021-05-10T02:14:00Z">
        <w:r w:rsidR="00EA5E29" w:rsidDel="00CC3A75">
          <w:delText>Е.В.</w:delText>
        </w:r>
      </w:del>
      <w:ins w:id="743" w:author="Чехович Антон Викторович" w:date="2021-05-10T02:14:00Z">
        <w:r w:rsidR="00CC3A75">
          <w:t>Е. В.</w:t>
        </w:r>
      </w:ins>
      <w:r w:rsidR="00EA5E29">
        <w:t xml:space="preserve"> Борисовой </w:t>
      </w:r>
      <w:del w:id="744" w:author="Чехович Антон Викторович" w:date="2021-05-11T21:31:00Z">
        <w:r w:rsidR="00EA5E29" w:rsidDel="000E4FF3">
          <w:delText>предост</w:delText>
        </w:r>
      </w:del>
      <w:ins w:id="745" w:author="Чехович Антон Викторович" w:date="2021-05-11T21:31:00Z">
        <w:r w:rsidR="000E4FF3">
          <w:t>предст</w:t>
        </w:r>
      </w:ins>
      <w:r w:rsidR="00EA5E29">
        <w:t>авлени</w:t>
      </w:r>
      <w:ins w:id="746" w:author="Чехович Антон Викторович" w:date="2021-05-11T20:00:00Z">
        <w:r w:rsidR="00795230">
          <w:t>е</w:t>
        </w:r>
      </w:ins>
      <w:del w:id="747" w:author="Чехович Антон Викторович" w:date="2021-05-11T20:00:00Z">
        <w:r w:rsidR="00EA5E29" w:rsidDel="00795230">
          <w:delText>я</w:delText>
        </w:r>
      </w:del>
      <w:r>
        <w:t xml:space="preserve"> новых доказательств по делу возможно на двух различных этапах</w:t>
      </w:r>
      <w:r w:rsidR="00EA5E29">
        <w:rPr>
          <w:rStyle w:val="a8"/>
        </w:rPr>
        <w:footnoteReference w:id="43"/>
      </w:r>
      <w:r w:rsidRPr="00D110DA">
        <w:t>:</w:t>
      </w:r>
    </w:p>
    <w:p w14:paraId="309D79A0" w14:textId="7831DFAB" w:rsidR="00D110DA" w:rsidRDefault="00D110DA" w:rsidP="00F42C79">
      <w:pPr>
        <w:pStyle w:val="a9"/>
        <w:numPr>
          <w:ilvl w:val="0"/>
          <w:numId w:val="2"/>
        </w:numPr>
        <w:tabs>
          <w:tab w:val="left" w:pos="709"/>
        </w:tabs>
        <w:spacing w:line="360" w:lineRule="auto"/>
      </w:pPr>
      <w:r>
        <w:t>Д</w:t>
      </w:r>
      <w:r w:rsidR="00F42C79">
        <w:t>о</w:t>
      </w:r>
      <w:r>
        <w:t xml:space="preserve"> момента судебного заседания в апелляционном суде.</w:t>
      </w:r>
      <w:r w:rsidR="00F42C79">
        <w:t xml:space="preserve"> Ходатайство лица о принятии новых доказательств может быть сдела</w:t>
      </w:r>
      <w:ins w:id="752" w:author="Чехович Антон Викторович" w:date="2021-05-11T20:02:00Z">
        <w:r w:rsidR="00795230">
          <w:t>но</w:t>
        </w:r>
      </w:ins>
      <w:del w:id="753" w:author="Чехович Антон Викторович" w:date="2021-05-11T20:02:00Z">
        <w:r w:rsidR="00F42C79" w:rsidDel="00795230">
          <w:delText>н</w:delText>
        </w:r>
      </w:del>
      <w:del w:id="754" w:author="Чехович Антон Викторович" w:date="2021-05-11T20:01:00Z">
        <w:r w:rsidR="00F42C79" w:rsidDel="00795230">
          <w:delText>о</w:delText>
        </w:r>
      </w:del>
      <w:ins w:id="755" w:author="Чехович Антон Викторович" w:date="2021-05-11T20:01:00Z">
        <w:r w:rsidR="00795230">
          <w:t xml:space="preserve"> в двух разны</w:t>
        </w:r>
      </w:ins>
      <w:ins w:id="756" w:author="Чехович Антон Викторович" w:date="2021-05-11T20:02:00Z">
        <w:r w:rsidR="00795230">
          <w:t xml:space="preserve">х моментах. </w:t>
        </w:r>
      </w:ins>
      <w:del w:id="757" w:author="Чехович Антон Викторович" w:date="2021-05-11T20:01:00Z">
        <w:r w:rsidR="00F42C79" w:rsidRPr="00F42C79" w:rsidDel="00795230">
          <w:delText>,</w:delText>
        </w:r>
        <w:r w:rsidR="00F42C79" w:rsidDel="00795230">
          <w:delText xml:space="preserve"> </w:delText>
        </w:r>
      </w:del>
      <w:ins w:id="758" w:author="Чехович Антон Викторович" w:date="2021-05-11T20:02:00Z">
        <w:r w:rsidR="00795230">
          <w:t>Первый</w:t>
        </w:r>
        <w:r w:rsidR="00795230" w:rsidRPr="00795230">
          <w:rPr>
            <w:rPrChange w:id="759" w:author="Чехович Антон Викторович" w:date="2021-05-11T20:02:00Z">
              <w:rPr>
                <w:lang w:val="en-US"/>
              </w:rPr>
            </w:rPrChange>
          </w:rPr>
          <w:t xml:space="preserve">, </w:t>
        </w:r>
      </w:ins>
      <w:del w:id="760" w:author="Чехович Антон Викторович" w:date="2021-05-11T20:02:00Z">
        <w:r w:rsidR="00F42C79" w:rsidDel="00795230">
          <w:delText xml:space="preserve">как в </w:delText>
        </w:r>
      </w:del>
      <w:r w:rsidR="00F42C79">
        <w:t xml:space="preserve">момент подачи </w:t>
      </w:r>
      <w:r>
        <w:t>апелляционной жалобы</w:t>
      </w:r>
      <w:r w:rsidRPr="00D110DA">
        <w:t>,</w:t>
      </w:r>
      <w:r>
        <w:t xml:space="preserve"> с обоснованием причин, по которым данные доказательства не могли быть представлены в суде первой инстанции</w:t>
      </w:r>
      <w:r w:rsidR="00F42C79" w:rsidRPr="00F42C79">
        <w:t>,</w:t>
      </w:r>
      <w:r w:rsidR="00F42C79">
        <w:t xml:space="preserve"> согласно п.2 ст</w:t>
      </w:r>
      <w:r w:rsidR="00EA5E29">
        <w:t>.</w:t>
      </w:r>
      <w:r w:rsidR="00F42C79">
        <w:t>322 ГПК РФ.</w:t>
      </w:r>
      <w:r>
        <w:t xml:space="preserve"> </w:t>
      </w:r>
      <w:ins w:id="761" w:author="Чехович Антон Викторович" w:date="2021-05-11T20:03:00Z">
        <w:r w:rsidR="00795230">
          <w:t>Второй</w:t>
        </w:r>
        <w:r w:rsidR="00795230" w:rsidRPr="00795230">
          <w:rPr>
            <w:rPrChange w:id="762" w:author="Чехович Антон Викторович" w:date="2021-05-11T20:03:00Z">
              <w:rPr>
                <w:lang w:val="en-US"/>
              </w:rPr>
            </w:rPrChange>
          </w:rPr>
          <w:t xml:space="preserve">, </w:t>
        </w:r>
      </w:ins>
      <w:del w:id="763" w:author="Чехович Антон Викторович" w:date="2021-05-11T20:03:00Z">
        <w:r w:rsidR="00F42C79" w:rsidDel="00795230">
          <w:delText xml:space="preserve">Так и </w:delText>
        </w:r>
      </w:del>
      <w:r w:rsidR="00F42C79">
        <w:t>после подачи апелляционной жалобы</w:t>
      </w:r>
      <w:r w:rsidR="00F42C79" w:rsidRPr="00F42C79">
        <w:t>,</w:t>
      </w:r>
      <w:r w:rsidR="00F42C79">
        <w:t xml:space="preserve"> р</w:t>
      </w:r>
      <w:r>
        <w:t xml:space="preserve">уководствуясь п.26 </w:t>
      </w:r>
      <w:r w:rsidRPr="00C819CA">
        <w:t>Постановле</w:t>
      </w:r>
      <w:r>
        <w:t>ни</w:t>
      </w:r>
      <w:ins w:id="764" w:author="Чехович Антон Викторович" w:date="2021-05-11T20:06:00Z">
        <w:r w:rsidR="00F26CC7">
          <w:t>я</w:t>
        </w:r>
      </w:ins>
      <w:del w:id="765" w:author="Чехович Антон Викторович" w:date="2021-05-11T20:06:00Z">
        <w:r w:rsidDel="00F26CC7">
          <w:delText>ю</w:delText>
        </w:r>
      </w:del>
      <w:r w:rsidRPr="00C819CA">
        <w:t xml:space="preserve"> Пленума Верховного Суда РФ от 19.06.2012 </w:t>
      </w:r>
      <w:r w:rsidR="0062031D">
        <w:t xml:space="preserve">№ </w:t>
      </w:r>
      <w:r w:rsidRPr="00C819CA">
        <w:t>13</w:t>
      </w:r>
      <w:ins w:id="766" w:author="Чехович Антон Викторович" w:date="2021-05-11T13:45:00Z">
        <w:r w:rsidR="007150F1">
          <w:t xml:space="preserve"> </w:t>
        </w:r>
      </w:ins>
      <w:del w:id="767" w:author="Чехович Антон Викторович" w:date="2021-05-11T13:45:00Z">
        <w:r w:rsidRPr="00D110DA" w:rsidDel="007150F1">
          <w:delText>,</w:delText>
        </w:r>
        <w:r w:rsidDel="007150F1">
          <w:delText xml:space="preserve"> </w:delText>
        </w:r>
      </w:del>
      <w:r>
        <w:t>о возможности подавать дополнения к жалобе</w:t>
      </w:r>
      <w:ins w:id="768" w:author="Чехович Антон Викторович" w:date="2021-05-11T20:06:00Z">
        <w:r w:rsidR="00F26CC7">
          <w:t>.</w:t>
        </w:r>
      </w:ins>
      <w:del w:id="769" w:author="Чехович Антон Викторович" w:date="2021-05-11T20:06:00Z">
        <w:r w:rsidR="00F42C79" w:rsidRPr="00F42C79" w:rsidDel="00F26CC7">
          <w:delText>,</w:delText>
        </w:r>
      </w:del>
      <w:r w:rsidR="00F42C79">
        <w:t xml:space="preserve"> </w:t>
      </w:r>
      <w:ins w:id="770" w:author="Чехович Антон Викторович" w:date="2021-05-11T20:06:00Z">
        <w:r w:rsidR="00F26CC7">
          <w:t>Т</w:t>
        </w:r>
      </w:ins>
      <w:ins w:id="771" w:author="Чехович Антон Викторович" w:date="2021-05-11T13:46:00Z">
        <w:r w:rsidR="007150F1">
          <w:t>аким образом можно сделать вывод</w:t>
        </w:r>
        <w:r w:rsidR="007150F1" w:rsidRPr="007150F1">
          <w:rPr>
            <w:rPrChange w:id="772" w:author="Чехович Антон Викторович" w:date="2021-05-11T13:46:00Z">
              <w:rPr>
                <w:lang w:val="en-US"/>
              </w:rPr>
            </w:rPrChange>
          </w:rPr>
          <w:t>,</w:t>
        </w:r>
        <w:r w:rsidR="007150F1">
          <w:t xml:space="preserve"> что </w:t>
        </w:r>
      </w:ins>
      <w:del w:id="773" w:author="Чехович Антон Викторович" w:date="2021-05-11T13:45:00Z">
        <w:r w:rsidR="00F42C79" w:rsidDel="007150F1">
          <w:delText>необходимо сделать вывод</w:delText>
        </w:r>
        <w:r w:rsidR="00F42C79" w:rsidRPr="00F42C79" w:rsidDel="007150F1">
          <w:delText>,</w:delText>
        </w:r>
        <w:r w:rsidR="00F42C79" w:rsidDel="007150F1">
          <w:delText xml:space="preserve"> что</w:delText>
        </w:r>
      </w:del>
      <w:del w:id="774" w:author="Чехович Антон Викторович" w:date="2021-05-11T13:46:00Z">
        <w:r w:rsidR="00F42C79" w:rsidDel="007150F1">
          <w:delText xml:space="preserve"> </w:delText>
        </w:r>
      </w:del>
      <w:del w:id="775" w:author="Чехович Антон Викторович" w:date="2021-05-11T21:31:00Z">
        <w:r w:rsidR="00F42C79" w:rsidDel="000E4FF3">
          <w:delText>предост</w:delText>
        </w:r>
      </w:del>
      <w:ins w:id="776" w:author="Чехович Антон Викторович" w:date="2021-05-11T21:31:00Z">
        <w:r w:rsidR="000E4FF3">
          <w:t>предст</w:t>
        </w:r>
      </w:ins>
      <w:r w:rsidR="00F42C79">
        <w:t xml:space="preserve">авления новых доказательств может </w:t>
      </w:r>
      <w:r w:rsidR="00F42C79">
        <w:lastRenderedPageBreak/>
        <w:t xml:space="preserve">осуществляться </w:t>
      </w:r>
      <w:ins w:id="777" w:author="Чехович Антон Викторович" w:date="2021-05-11T13:46:00Z">
        <w:r w:rsidR="007150F1">
          <w:t>как в самой апелляционной жалобе</w:t>
        </w:r>
        <w:r w:rsidR="007150F1" w:rsidRPr="007150F1">
          <w:rPr>
            <w:rPrChange w:id="778" w:author="Чехович Антон Викторович" w:date="2021-05-11T13:46:00Z">
              <w:rPr>
                <w:lang w:val="en-US"/>
              </w:rPr>
            </w:rPrChange>
          </w:rPr>
          <w:t>,</w:t>
        </w:r>
        <w:r w:rsidR="007150F1">
          <w:t xml:space="preserve"> так и в </w:t>
        </w:r>
      </w:ins>
      <w:del w:id="779" w:author="Чехович Антон Викторович" w:date="2021-05-11T13:46:00Z">
        <w:r w:rsidR="00F42C79" w:rsidDel="007150F1">
          <w:delText xml:space="preserve">в том числе и в этих </w:delText>
        </w:r>
      </w:del>
      <w:r w:rsidR="00F42C79">
        <w:t>дополнениях</w:t>
      </w:r>
      <w:ins w:id="780" w:author="Чехович Антон Викторович" w:date="2021-05-11T13:46:00Z">
        <w:r w:rsidR="007150F1">
          <w:t xml:space="preserve"> к ней</w:t>
        </w:r>
      </w:ins>
      <w:r w:rsidR="00F42C79">
        <w:t>.</w:t>
      </w:r>
    </w:p>
    <w:p w14:paraId="63608BEC" w14:textId="2C5E898D" w:rsidR="00F42C79" w:rsidRDefault="00F42C79" w:rsidP="00F42C79">
      <w:pPr>
        <w:pStyle w:val="a9"/>
        <w:numPr>
          <w:ilvl w:val="0"/>
          <w:numId w:val="2"/>
        </w:numPr>
        <w:tabs>
          <w:tab w:val="left" w:pos="709"/>
        </w:tabs>
        <w:spacing w:line="360" w:lineRule="auto"/>
      </w:pPr>
      <w:r>
        <w:t xml:space="preserve">Также </w:t>
      </w:r>
      <w:del w:id="781" w:author="Чехович Антон Викторович" w:date="2021-05-11T21:31:00Z">
        <w:r w:rsidDel="000E4FF3">
          <w:delText>предост</w:delText>
        </w:r>
      </w:del>
      <w:ins w:id="782" w:author="Чехович Антон Викторович" w:date="2021-05-11T21:31:00Z">
        <w:r w:rsidR="000E4FF3">
          <w:t>предст</w:t>
        </w:r>
      </w:ins>
      <w:r>
        <w:t>авлени</w:t>
      </w:r>
      <w:ins w:id="783" w:author="Чехович Антон Викторович" w:date="2021-05-11T20:07:00Z">
        <w:r w:rsidR="00F26CC7">
          <w:t>е</w:t>
        </w:r>
      </w:ins>
      <w:del w:id="784" w:author="Чехович Антон Викторович" w:date="2021-05-11T20:07:00Z">
        <w:r w:rsidDel="00F26CC7">
          <w:delText>я</w:delText>
        </w:r>
      </w:del>
      <w:r>
        <w:t xml:space="preserve"> новых доказательств возможно прямо во</w:t>
      </w:r>
      <w:del w:id="785" w:author="Чехович Антон Викторович" w:date="2021-05-11T20:07:00Z">
        <w:r w:rsidDel="00F26CC7">
          <w:delText xml:space="preserve"> </w:delText>
        </w:r>
      </w:del>
      <w:r>
        <w:t xml:space="preserve">время </w:t>
      </w:r>
      <w:del w:id="786" w:author="Чехович Антон Викторович" w:date="2021-05-11T20:07:00Z">
        <w:r w:rsidDel="00F26CC7">
          <w:delText xml:space="preserve">рассмотрения </w:delText>
        </w:r>
      </w:del>
      <w:r>
        <w:t>судебного заседания. Сторона процесса имеет право заявить ходатайство о принятии и исследовании новых доказательств непосредственно в судебном заседании</w:t>
      </w:r>
      <w:r w:rsidRPr="00F42C79">
        <w:t>,</w:t>
      </w:r>
      <w:r>
        <w:t xml:space="preserve"> вне зависимости от того ссылал</w:t>
      </w:r>
      <w:ins w:id="787" w:author="Чехович Антон Викторович" w:date="2021-05-11T13:47:00Z">
        <w:r w:rsidR="007150F1">
          <w:t>о</w:t>
        </w:r>
      </w:ins>
      <w:del w:id="788" w:author="Чехович Антон Викторович" w:date="2021-05-11T13:47:00Z">
        <w:r w:rsidDel="007150F1">
          <w:delText>а</w:delText>
        </w:r>
      </w:del>
      <w:r>
        <w:t>сь ли лицо на эти доказательства в свое апелляционной жалобе.</w:t>
      </w:r>
      <w:r>
        <w:rPr>
          <w:rStyle w:val="a8"/>
        </w:rPr>
        <w:footnoteReference w:id="44"/>
      </w:r>
    </w:p>
    <w:p w14:paraId="0EA7C882" w14:textId="41CFBC51" w:rsidR="00FF52BD" w:rsidRPr="00FF52BD" w:rsidRDefault="008B321F" w:rsidP="008B321F">
      <w:pPr>
        <w:tabs>
          <w:tab w:val="left" w:pos="709"/>
        </w:tabs>
        <w:spacing w:line="360" w:lineRule="auto"/>
      </w:pPr>
      <w:r>
        <w:tab/>
        <w:t>В случае</w:t>
      </w:r>
      <w:r w:rsidRPr="008B321F">
        <w:t>,</w:t>
      </w:r>
      <w:r>
        <w:t xml:space="preserve"> если такое ходатайство было сделано до заседания</w:t>
      </w:r>
      <w:r w:rsidRPr="008B321F">
        <w:t>,</w:t>
      </w:r>
      <w:r>
        <w:t xml:space="preserve"> то судья во время докладывания дела озвучивает данные доказательства и причины, по которым они должны быть приняты. </w:t>
      </w:r>
      <w:r w:rsidR="00FF52BD">
        <w:t>Стоит отметить</w:t>
      </w:r>
      <w:r w:rsidR="00FF52BD" w:rsidRPr="00FF52BD">
        <w:t>,</w:t>
      </w:r>
      <w:r w:rsidR="00FF52BD">
        <w:t xml:space="preserve"> что суд первой инстанции при решении вопроса о принятии апелляционной жалобе не имеет право давать оценку новым доказательствам</w:t>
      </w:r>
      <w:r w:rsidR="00FF52BD" w:rsidRPr="00FF52BD">
        <w:t>,</w:t>
      </w:r>
      <w:r w:rsidR="00FF52BD">
        <w:t xml:space="preserve"> ни по допустимости и относимости</w:t>
      </w:r>
      <w:r w:rsidR="00FF52BD" w:rsidRPr="00FF52BD">
        <w:t>,</w:t>
      </w:r>
      <w:r w:rsidR="00FF52BD">
        <w:t xml:space="preserve"> ни по уважительности причин невозможности </w:t>
      </w:r>
      <w:del w:id="792" w:author="Чехович Антон Викторович" w:date="2021-05-11T21:31:00Z">
        <w:r w:rsidR="00FF52BD" w:rsidDel="000E4FF3">
          <w:delText>предост</w:delText>
        </w:r>
      </w:del>
      <w:ins w:id="793" w:author="Чехович Антон Викторович" w:date="2021-05-11T21:31:00Z">
        <w:r w:rsidR="000E4FF3">
          <w:t>предст</w:t>
        </w:r>
      </w:ins>
      <w:r w:rsidR="00FF52BD">
        <w:t>авления данных доказательств в суд первой инстанции</w:t>
      </w:r>
      <w:ins w:id="794" w:author="Чехович Антон Викторович" w:date="2021-05-11T13:47:00Z">
        <w:r w:rsidR="007150F1">
          <w:t xml:space="preserve"> согласно п. </w:t>
        </w:r>
      </w:ins>
      <w:ins w:id="795" w:author="Чехович Антон Викторович" w:date="2021-05-11T13:49:00Z">
        <w:r w:rsidR="007150F1">
          <w:t>12 постановления Пленума ВС РФ № 13</w:t>
        </w:r>
      </w:ins>
      <w:r w:rsidR="00FF52BD">
        <w:t xml:space="preserve">. </w:t>
      </w:r>
    </w:p>
    <w:p w14:paraId="31C64641" w14:textId="44B0A538" w:rsidR="008B321F" w:rsidRDefault="00FF52BD" w:rsidP="008B321F">
      <w:pPr>
        <w:tabs>
          <w:tab w:val="left" w:pos="709"/>
        </w:tabs>
        <w:spacing w:line="360" w:lineRule="auto"/>
      </w:pPr>
      <w:r>
        <w:tab/>
      </w:r>
      <w:r w:rsidR="008B321F">
        <w:t>В случае</w:t>
      </w:r>
      <w:r w:rsidR="008B321F" w:rsidRPr="008B321F">
        <w:t>,</w:t>
      </w:r>
      <w:r w:rsidR="008B321F">
        <w:t xml:space="preserve"> если ходатайство было сделано во время судебного заседания</w:t>
      </w:r>
      <w:r w:rsidR="008B321F" w:rsidRPr="008B321F">
        <w:t xml:space="preserve">, </w:t>
      </w:r>
      <w:r w:rsidR="008B321F">
        <w:t xml:space="preserve">то суд апелляционной инстанции рассматривает ходатайство с учетом мнения </w:t>
      </w:r>
      <w:ins w:id="796" w:author="Чехович Антон Викторович" w:date="2021-05-11T13:50:00Z">
        <w:r w:rsidR="007150F1">
          <w:t>участников дела</w:t>
        </w:r>
      </w:ins>
      <w:del w:id="797" w:author="Чехович Антон Викторович" w:date="2021-05-11T13:50:00Z">
        <w:r w:rsidR="008B321F" w:rsidDel="007150F1">
          <w:delText>лиц</w:delText>
        </w:r>
      </w:del>
      <w:r w:rsidR="008B321F">
        <w:t xml:space="preserve">, </w:t>
      </w:r>
      <w:del w:id="798" w:author="Чехович Антон Викторович" w:date="2021-05-11T13:49:00Z">
        <w:r w:rsidR="008B321F" w:rsidDel="007150F1">
          <w:delText xml:space="preserve">участвующих в деле и </w:delText>
        </w:r>
      </w:del>
      <w:r w:rsidR="008B321F">
        <w:t>присутствующих в судебном заседании, и дает оценку причин (уважительные или неуважительные) невозможности представления дополнительных (новых) доказательств в суд первой инстанции</w:t>
      </w:r>
      <w:r w:rsidR="008B321F">
        <w:rPr>
          <w:rStyle w:val="a8"/>
        </w:rPr>
        <w:footnoteReference w:id="45"/>
      </w:r>
      <w:r w:rsidR="008B321F">
        <w:t>. Во всяком случае</w:t>
      </w:r>
      <w:r w:rsidR="008B321F" w:rsidRPr="008B321F">
        <w:t>,</w:t>
      </w:r>
      <w:r w:rsidR="008B321F">
        <w:t xml:space="preserve"> принятие новых доказательств согласно п.30 </w:t>
      </w:r>
      <w:r w:rsidR="00580E14" w:rsidRPr="00C819CA">
        <w:t>Постановле</w:t>
      </w:r>
      <w:r w:rsidR="00580E14">
        <w:t>ния</w:t>
      </w:r>
      <w:r w:rsidR="00580E14" w:rsidRPr="00C819CA">
        <w:t xml:space="preserve"> Пленума Верховного Суда РФ от 19.06.2012 </w:t>
      </w:r>
      <w:r w:rsidR="0062031D">
        <w:t xml:space="preserve">№ </w:t>
      </w:r>
      <w:r w:rsidR="00580E14" w:rsidRPr="00C819CA">
        <w:t>13</w:t>
      </w:r>
      <w:ins w:id="800" w:author="Чехович Антон Викторович" w:date="2021-05-11T13:50:00Z">
        <w:r w:rsidR="007150F1" w:rsidRPr="007150F1">
          <w:rPr>
            <w:rPrChange w:id="801" w:author="Чехович Антон Викторович" w:date="2021-05-11T13:50:00Z">
              <w:rPr>
                <w:lang w:val="en-US"/>
              </w:rPr>
            </w:rPrChange>
          </w:rPr>
          <w:t xml:space="preserve">: </w:t>
        </w:r>
      </w:ins>
      <w:del w:id="802" w:author="Чехович Антон Викторович" w:date="2021-05-11T13:50:00Z">
        <w:r w:rsidR="00EA5E29" w:rsidDel="007150F1">
          <w:delText xml:space="preserve"> </w:delText>
        </w:r>
      </w:del>
      <w:r w:rsidR="008B321F">
        <w:t xml:space="preserve">«оформляется вынесением определения с указанием в нем мотивов, по которым суд апелляционной инстанции пришел к выводу о невозможности представления этих доказательств </w:t>
      </w:r>
      <w:r w:rsidR="008B321F">
        <w:lastRenderedPageBreak/>
        <w:t>в суд первой инстанции по причинам, признанным уважительными, а также об относимости и допустимости данных доказательств.</w:t>
      </w:r>
    </w:p>
    <w:p w14:paraId="014BDA22" w14:textId="1F30897F" w:rsidR="008B321F" w:rsidRDefault="008B321F" w:rsidP="008B321F">
      <w:pPr>
        <w:tabs>
          <w:tab w:val="left" w:pos="709"/>
        </w:tabs>
        <w:spacing w:line="360" w:lineRule="auto"/>
      </w:pPr>
      <w:r>
        <w:tab/>
        <w:t xml:space="preserve">С учетом положений статей </w:t>
      </w:r>
      <w:r w:rsidR="00931B58">
        <w:t>224–225</w:t>
      </w:r>
      <w:r>
        <w:t xml:space="preserve"> ГПК РФ определение о принятии дополнительных (новых) доказательств может быть постановлено как в совещательной комнате, так и без удаления в совещательную комнату путем занесения такого определения в протокол судебного заседания»</w:t>
      </w:r>
      <w:r w:rsidR="00931B58">
        <w:rPr>
          <w:rStyle w:val="a8"/>
        </w:rPr>
        <w:footnoteReference w:id="46"/>
      </w:r>
      <w:r w:rsidR="00931B58">
        <w:t>.</w:t>
      </w:r>
    </w:p>
    <w:p w14:paraId="5AB83908" w14:textId="0B9718C1" w:rsidR="00CD59BC" w:rsidRDefault="00580E14" w:rsidP="00580E14">
      <w:pPr>
        <w:tabs>
          <w:tab w:val="left" w:pos="709"/>
        </w:tabs>
        <w:spacing w:line="360" w:lineRule="auto"/>
      </w:pPr>
      <w:r>
        <w:tab/>
        <w:t>Стоит отдельно отметить</w:t>
      </w:r>
      <w:r w:rsidRPr="00580E14">
        <w:t>,</w:t>
      </w:r>
      <w:r>
        <w:t xml:space="preserve"> что разъяснения Пленума</w:t>
      </w:r>
      <w:ins w:id="804" w:author="Чехович Антон Викторович" w:date="2021-05-11T13:51:00Z">
        <w:r w:rsidR="007150F1" w:rsidRPr="007150F1">
          <w:rPr>
            <w:rPrChange w:id="805" w:author="Чехович Антон Викторович" w:date="2021-05-11T13:51:00Z">
              <w:rPr>
                <w:lang w:val="en-US"/>
              </w:rPr>
            </w:rPrChange>
          </w:rPr>
          <w:t xml:space="preserve"> </w:t>
        </w:r>
        <w:r w:rsidR="007150F1">
          <w:t>ВС РФ № 13</w:t>
        </w:r>
      </w:ins>
      <w:r>
        <w:t xml:space="preserve"> не касаются порядка вынесения определения об отказе в принятии новых доказательств по делу. Однако</w:t>
      </w:r>
      <w:r w:rsidRPr="00580E14">
        <w:t>,</w:t>
      </w:r>
      <w:r>
        <w:t xml:space="preserve"> такие разъяснения существуют для арбитражного и административного судопроизводства. Так согласно п.33 </w:t>
      </w:r>
      <w:r w:rsidR="00CD59BC">
        <w:t>Постановлени</w:t>
      </w:r>
      <w:ins w:id="806" w:author="Чехович Антон Викторович" w:date="2021-05-11T20:10:00Z">
        <w:r w:rsidR="00F26CC7">
          <w:t>я</w:t>
        </w:r>
      </w:ins>
      <w:del w:id="807" w:author="Чехович Антон Викторович" w:date="2021-05-11T20:10:00Z">
        <w:r w:rsidR="00CD59BC" w:rsidDel="00F26CC7">
          <w:delText>ю</w:delText>
        </w:r>
      </w:del>
      <w:r w:rsidR="00CD59BC">
        <w:t xml:space="preserve"> Пленума Верховного Суда РФ от 11.06.2020 </w:t>
      </w:r>
      <w:del w:id="808" w:author="Чехович Антон Викторович" w:date="2021-05-13T03:38:00Z">
        <w:r w:rsidR="00CD59BC" w:rsidDel="004819F4">
          <w:delText>N</w:delText>
        </w:r>
      </w:del>
      <w:ins w:id="809" w:author="Чехович Антон Викторович" w:date="2021-05-13T03:38:00Z">
        <w:r w:rsidR="004819F4">
          <w:t>№</w:t>
        </w:r>
      </w:ins>
      <w:r w:rsidR="00CD59BC">
        <w:t xml:space="preserve"> 5 "О применении судами норм Кодекса административного судопроизводства Российской Федерации, регулирующих производство в суде апелляционной инстанции"</w:t>
      </w:r>
      <w:r w:rsidR="00CD59BC" w:rsidRPr="00CD59BC">
        <w:t xml:space="preserve">: </w:t>
      </w:r>
      <w:r>
        <w:t>«определение суда апелляционной инстанции по вопросу о принятии дополнительно представленных (новых) доказательств может быть вынесено как в виде протокольного определения, так и в виде отдельного судебного акта. Указанное определение не может быть обжаловано. Возражения в отношении данного определения могут быть изложены при обжаловании судебного акта, которым заканчивается рассмотрение дела (часть 2 статьи 202 КАС РФ)»</w:t>
      </w:r>
      <w:r>
        <w:rPr>
          <w:rStyle w:val="a8"/>
        </w:rPr>
        <w:footnoteReference w:id="47"/>
      </w:r>
      <w:r>
        <w:t xml:space="preserve">. </w:t>
      </w:r>
    </w:p>
    <w:p w14:paraId="4C3FEF77" w14:textId="3E9D612E" w:rsidR="00580E14" w:rsidRDefault="00CD59BC" w:rsidP="00580E14">
      <w:pPr>
        <w:tabs>
          <w:tab w:val="left" w:pos="709"/>
        </w:tabs>
        <w:spacing w:line="360" w:lineRule="auto"/>
      </w:pPr>
      <w:r>
        <w:tab/>
      </w:r>
      <w:r w:rsidR="00580E14">
        <w:t xml:space="preserve">Согласно п.29 </w:t>
      </w:r>
      <w:r>
        <w:t>Постановлени</w:t>
      </w:r>
      <w:ins w:id="814" w:author="Чехович Антон Викторович" w:date="2021-05-11T20:10:00Z">
        <w:r w:rsidR="00F26CC7">
          <w:t>я</w:t>
        </w:r>
      </w:ins>
      <w:del w:id="815" w:author="Чехович Антон Викторович" w:date="2021-05-11T20:10:00Z">
        <w:r w:rsidDel="00F26CC7">
          <w:delText>е</w:delText>
        </w:r>
      </w:del>
      <w:r>
        <w:t xml:space="preserve"> Пленума Верховного Суда РФ от 30.06.2020 </w:t>
      </w:r>
      <w:del w:id="816" w:author="Чехович Антон Викторович" w:date="2021-05-13T03:38:00Z">
        <w:r w:rsidDel="004819F4">
          <w:delText>N</w:delText>
        </w:r>
      </w:del>
      <w:ins w:id="817" w:author="Чехович Антон Викторович" w:date="2021-05-13T03:38:00Z">
        <w:r w:rsidR="004819F4">
          <w:t>№</w:t>
        </w:r>
      </w:ins>
      <w:r>
        <w:t xml:space="preserve"> 12</w:t>
      </w:r>
      <w:r w:rsidRPr="00CD59BC">
        <w:t xml:space="preserve"> </w:t>
      </w:r>
      <w:r>
        <w:t xml:space="preserve">"О применении Арбитражного процессуального кодекса Российской </w:t>
      </w:r>
      <w:r>
        <w:lastRenderedPageBreak/>
        <w:t>Федерации при рассмотрении дел в арбитражном суде апелляционной инстанции"</w:t>
      </w:r>
      <w:r w:rsidRPr="00CD59BC">
        <w:t xml:space="preserve">: </w:t>
      </w:r>
      <w:r w:rsidR="00580E14">
        <w:t>«О принятии новых доказательств либо об отказе в их принятии арбитражный суд апелляционной инстанции выносит определение (протокольное либо в виде отдельного судебного акта) с указанием мотивов его вынесения».</w:t>
      </w:r>
      <w:r w:rsidR="00580E14">
        <w:rPr>
          <w:rStyle w:val="a8"/>
        </w:rPr>
        <w:footnoteReference w:id="48"/>
      </w:r>
    </w:p>
    <w:p w14:paraId="1D734946" w14:textId="67460C13" w:rsidR="00EA5E29" w:rsidRDefault="00580E14" w:rsidP="00580E14">
      <w:pPr>
        <w:tabs>
          <w:tab w:val="left" w:pos="709"/>
        </w:tabs>
        <w:spacing w:line="360" w:lineRule="auto"/>
      </w:pPr>
      <w:r>
        <w:tab/>
        <w:t>В связи с тем</w:t>
      </w:r>
      <w:r w:rsidRPr="00580E14">
        <w:t>,</w:t>
      </w:r>
      <w:r>
        <w:t xml:space="preserve"> что в других типах судопроизводства содержится требовани</w:t>
      </w:r>
      <w:ins w:id="822" w:author="Чехович Антон Викторович" w:date="2021-05-11T20:11:00Z">
        <w:r w:rsidR="00F26CC7">
          <w:t>е</w:t>
        </w:r>
      </w:ins>
      <w:del w:id="823" w:author="Чехович Антон Викторович" w:date="2021-05-11T20:11:00Z">
        <w:r w:rsidDel="00F26CC7">
          <w:delText>я</w:delText>
        </w:r>
      </w:del>
      <w:r w:rsidRPr="00580E14">
        <w:t>,</w:t>
      </w:r>
      <w:r>
        <w:t xml:space="preserve"> чтобы суды обознач</w:t>
      </w:r>
      <w:r w:rsidR="00CD59BC">
        <w:t>а</w:t>
      </w:r>
      <w:r>
        <w:t>ли сво</w:t>
      </w:r>
      <w:ins w:id="824" w:author="Чехович Антон Викторович" w:date="2021-05-11T20:12:00Z">
        <w:r w:rsidR="00F26CC7">
          <w:t>и</w:t>
        </w:r>
      </w:ins>
      <w:del w:id="825" w:author="Чехович Антон Викторович" w:date="2021-05-11T20:11:00Z">
        <w:r w:rsidDel="00F26CC7">
          <w:delText>й</w:delText>
        </w:r>
      </w:del>
      <w:r>
        <w:t xml:space="preserve"> мотивы </w:t>
      </w:r>
      <w:r w:rsidR="00CD59BC">
        <w:t xml:space="preserve">при </w:t>
      </w:r>
      <w:r>
        <w:t>отказ</w:t>
      </w:r>
      <w:r w:rsidR="00CD59BC">
        <w:t>е</w:t>
      </w:r>
      <w:r>
        <w:t xml:space="preserve"> в удовлетворении ходатайства о принятии и исследовании новых доказательств</w:t>
      </w:r>
      <w:r w:rsidRPr="00580E14">
        <w:t>,</w:t>
      </w:r>
      <w:r>
        <w:t xml:space="preserve"> можно сделать вывод</w:t>
      </w:r>
      <w:r w:rsidRPr="00580E14">
        <w:t>,</w:t>
      </w:r>
      <w:r>
        <w:t xml:space="preserve"> что такое же правило по аналогии закона </w:t>
      </w:r>
      <w:r w:rsidR="00EA5E29">
        <w:t xml:space="preserve">вменяется и судам гражданского судопроизводства. </w:t>
      </w:r>
    </w:p>
    <w:p w14:paraId="18352EB1" w14:textId="59783DF3" w:rsidR="00EA5E29" w:rsidRDefault="00EA5E29" w:rsidP="00580E14">
      <w:pPr>
        <w:tabs>
          <w:tab w:val="left" w:pos="709"/>
        </w:tabs>
        <w:spacing w:line="360" w:lineRule="auto"/>
      </w:pPr>
      <w:r>
        <w:tab/>
        <w:t>Из вышесказанного можно сделать вывод</w:t>
      </w:r>
      <w:r w:rsidRPr="00EA5E29">
        <w:t>,</w:t>
      </w:r>
      <w:r>
        <w:t xml:space="preserve"> что </w:t>
      </w:r>
      <w:del w:id="826" w:author="Чехович Антон Викторович" w:date="2021-05-11T21:31:00Z">
        <w:r w:rsidDel="000E4FF3">
          <w:delText>предост</w:delText>
        </w:r>
      </w:del>
      <w:ins w:id="827" w:author="Чехович Антон Викторович" w:date="2021-05-11T21:31:00Z">
        <w:r w:rsidR="000E4FF3">
          <w:t>предст</w:t>
        </w:r>
      </w:ins>
      <w:r>
        <w:t>авлени</w:t>
      </w:r>
      <w:ins w:id="828" w:author="Чехович Антон Викторович" w:date="2021-05-11T20:13:00Z">
        <w:r w:rsidR="00F26CC7">
          <w:t>е</w:t>
        </w:r>
      </w:ins>
      <w:del w:id="829" w:author="Чехович Антон Викторович" w:date="2021-05-11T20:13:00Z">
        <w:r w:rsidDel="00F26CC7">
          <w:delText>я</w:delText>
        </w:r>
      </w:del>
      <w:r>
        <w:t xml:space="preserve"> новых доказательств в суд апелляционной инстанции возможно в любой момент апелляционной стадии</w:t>
      </w:r>
      <w:ins w:id="830" w:author="Чехович Антон Викторович" w:date="2021-05-11T13:52:00Z">
        <w:r w:rsidR="007150F1">
          <w:t>.</w:t>
        </w:r>
      </w:ins>
      <w:del w:id="831" w:author="Чехович Антон Викторович" w:date="2021-05-11T13:52:00Z">
        <w:r w:rsidRPr="00EA5E29" w:rsidDel="007150F1">
          <w:delText>,</w:delText>
        </w:r>
        <w:r w:rsidDel="007150F1">
          <w:delText xml:space="preserve"> а момент заявление в итоге не имеет значения</w:delText>
        </w:r>
        <w:r w:rsidRPr="00EA5E29" w:rsidDel="007150F1">
          <w:delText>,</w:delText>
        </w:r>
        <w:r w:rsidDel="007150F1">
          <w:delText xml:space="preserve"> в связи с этим выделение такого критерия как момент предъявления доказательств видится бессмысленным. </w:delText>
        </w:r>
      </w:del>
    </w:p>
    <w:p w14:paraId="4AF60C4F" w14:textId="57459B49" w:rsidR="00FF52BD" w:rsidRPr="007754A0" w:rsidRDefault="00EA5E29" w:rsidP="00580E14">
      <w:pPr>
        <w:tabs>
          <w:tab w:val="left" w:pos="709"/>
        </w:tabs>
        <w:spacing w:line="360" w:lineRule="auto"/>
        <w:rPr>
          <w:rPrChange w:id="832" w:author="Чехович Антон Викторович" w:date="2021-05-11T20:14:00Z">
            <w:rPr>
              <w:lang w:val="en-US"/>
            </w:rPr>
          </w:rPrChange>
        </w:rPr>
      </w:pPr>
      <w:r>
        <w:tab/>
        <w:t>Следующий критери</w:t>
      </w:r>
      <w:ins w:id="833" w:author="Чехович Антон Викторович" w:date="2021-05-11T20:14:00Z">
        <w:r w:rsidR="00F26CC7">
          <w:t>й</w:t>
        </w:r>
      </w:ins>
      <w:del w:id="834" w:author="Чехович Антон Викторович" w:date="2021-05-11T20:14:00Z">
        <w:r w:rsidDel="00F26CC7">
          <w:delText>и</w:delText>
        </w:r>
      </w:del>
      <w:r w:rsidR="00FF52BD" w:rsidRPr="00FF52BD">
        <w:t xml:space="preserve"> </w:t>
      </w:r>
      <w:r w:rsidR="00FF52BD">
        <w:t>классификации новых доказательств в суде апелляционной инстанции — это</w:t>
      </w:r>
      <w:ins w:id="835" w:author="Чехович Антон Викторович" w:date="2021-05-11T20:14:00Z">
        <w:r w:rsidR="007754A0">
          <w:t xml:space="preserve"> то,</w:t>
        </w:r>
      </w:ins>
      <w:r>
        <w:t xml:space="preserve"> по чьей инициативе были представлены новые доказательства. </w:t>
      </w:r>
      <w:r w:rsidR="00FF52BD">
        <w:t xml:space="preserve"> Существу</w:t>
      </w:r>
      <w:ins w:id="836" w:author="Чехович Антон Викторович" w:date="2021-05-11T13:53:00Z">
        <w:r w:rsidR="007150F1">
          <w:t>ю</w:t>
        </w:r>
      </w:ins>
      <w:del w:id="837" w:author="Чехович Антон Викторович" w:date="2021-05-11T13:53:00Z">
        <w:r w:rsidR="00FF52BD" w:rsidDel="007150F1">
          <w:delText>е</w:delText>
        </w:r>
      </w:del>
      <w:r w:rsidR="00FF52BD">
        <w:t xml:space="preserve">т </w:t>
      </w:r>
      <w:ins w:id="838" w:author="Чехович Антон Викторович" w:date="2021-05-11T13:53:00Z">
        <w:r w:rsidR="007150F1">
          <w:t>три</w:t>
        </w:r>
      </w:ins>
      <w:del w:id="839" w:author="Чехович Антон Викторович" w:date="2021-05-11T13:53:00Z">
        <w:r w:rsidR="00114C85" w:rsidDel="007150F1">
          <w:delText>две</w:delText>
        </w:r>
      </w:del>
      <w:r w:rsidR="00FF52BD">
        <w:t xml:space="preserve"> различны</w:t>
      </w:r>
      <w:r w:rsidR="00114C85">
        <w:t>е</w:t>
      </w:r>
      <w:r w:rsidR="00FF52BD">
        <w:t xml:space="preserve"> категорий</w:t>
      </w:r>
      <w:r w:rsidR="00FF52BD" w:rsidRPr="007754A0">
        <w:rPr>
          <w:rPrChange w:id="840" w:author="Чехович Антон Викторович" w:date="2021-05-11T20:14:00Z">
            <w:rPr>
              <w:lang w:val="en-US"/>
            </w:rPr>
          </w:rPrChange>
        </w:rPr>
        <w:t xml:space="preserve">: </w:t>
      </w:r>
    </w:p>
    <w:p w14:paraId="7711FCF1" w14:textId="343CC4F3" w:rsidR="00FF52BD" w:rsidRDefault="00FF52BD" w:rsidP="004C0C96">
      <w:pPr>
        <w:pStyle w:val="a9"/>
        <w:numPr>
          <w:ilvl w:val="0"/>
          <w:numId w:val="5"/>
        </w:numPr>
        <w:tabs>
          <w:tab w:val="left" w:pos="709"/>
        </w:tabs>
        <w:spacing w:line="360" w:lineRule="auto"/>
        <w:pPrChange w:id="841" w:author="Чехович Антон Викторович" w:date="2021-05-13T01:03:00Z">
          <w:pPr>
            <w:pStyle w:val="a9"/>
            <w:numPr>
              <w:numId w:val="3"/>
            </w:numPr>
            <w:tabs>
              <w:tab w:val="left" w:pos="709"/>
            </w:tabs>
            <w:spacing w:line="360" w:lineRule="auto"/>
            <w:ind w:hanging="360"/>
          </w:pPr>
        </w:pPrChange>
      </w:pPr>
      <w:r>
        <w:t>по инициативе сторон дела</w:t>
      </w:r>
      <w:r w:rsidR="00114C85">
        <w:rPr>
          <w:lang w:val="en-US"/>
        </w:rPr>
        <w:t>;</w:t>
      </w:r>
    </w:p>
    <w:p w14:paraId="7CC65806" w14:textId="47DC25F0" w:rsidR="00FF52BD" w:rsidRPr="00C9615B" w:rsidRDefault="00FF52BD" w:rsidP="004C0C96">
      <w:pPr>
        <w:pStyle w:val="a9"/>
        <w:numPr>
          <w:ilvl w:val="0"/>
          <w:numId w:val="5"/>
        </w:numPr>
        <w:tabs>
          <w:tab w:val="left" w:pos="709"/>
        </w:tabs>
        <w:spacing w:line="360" w:lineRule="auto"/>
        <w:rPr>
          <w:ins w:id="842" w:author="Чехович Антон Викторович" w:date="2021-05-11T02:13:00Z"/>
          <w:rPrChange w:id="843" w:author="Чехович Антон Викторович" w:date="2021-05-11T02:13:00Z">
            <w:rPr>
              <w:ins w:id="844" w:author="Чехович Антон Викторович" w:date="2021-05-11T02:13:00Z"/>
              <w:lang w:val="en-US"/>
            </w:rPr>
          </w:rPrChange>
        </w:rPr>
        <w:pPrChange w:id="845" w:author="Чехович Антон Викторович" w:date="2021-05-13T01:03:00Z">
          <w:pPr>
            <w:pStyle w:val="a9"/>
            <w:numPr>
              <w:numId w:val="3"/>
            </w:numPr>
            <w:tabs>
              <w:tab w:val="left" w:pos="709"/>
            </w:tabs>
            <w:spacing w:line="360" w:lineRule="auto"/>
            <w:ind w:hanging="360"/>
          </w:pPr>
        </w:pPrChange>
      </w:pPr>
      <w:r>
        <w:t>по инициативе суда</w:t>
      </w:r>
      <w:ins w:id="846" w:author="Чехович Антон Викторович" w:date="2021-05-11T02:13:00Z">
        <w:r w:rsidR="00C9615B">
          <w:rPr>
            <w:lang w:val="en-US"/>
          </w:rPr>
          <w:t>;</w:t>
        </w:r>
      </w:ins>
      <w:del w:id="847" w:author="Чехович Антон Викторович" w:date="2021-05-11T02:13:00Z">
        <w:r w:rsidR="00114C85" w:rsidDel="00C9615B">
          <w:rPr>
            <w:lang w:val="en-US"/>
          </w:rPr>
          <w:delText>.</w:delText>
        </w:r>
      </w:del>
    </w:p>
    <w:p w14:paraId="63A851D6" w14:textId="2FCC7B76" w:rsidR="00C9615B" w:rsidRDefault="00C9615B" w:rsidP="004C0C96">
      <w:pPr>
        <w:pStyle w:val="a9"/>
        <w:numPr>
          <w:ilvl w:val="0"/>
          <w:numId w:val="5"/>
        </w:numPr>
        <w:tabs>
          <w:tab w:val="left" w:pos="709"/>
        </w:tabs>
        <w:spacing w:line="360" w:lineRule="auto"/>
        <w:pPrChange w:id="848" w:author="Чехович Антон Викторович" w:date="2021-05-13T01:03:00Z">
          <w:pPr>
            <w:pStyle w:val="a9"/>
            <w:numPr>
              <w:numId w:val="3"/>
            </w:numPr>
            <w:tabs>
              <w:tab w:val="left" w:pos="709"/>
            </w:tabs>
            <w:spacing w:line="360" w:lineRule="auto"/>
            <w:ind w:hanging="360"/>
          </w:pPr>
        </w:pPrChange>
      </w:pPr>
      <w:ins w:id="849" w:author="Чехович Антон Викторович" w:date="2021-05-11T02:13:00Z">
        <w:r>
          <w:t xml:space="preserve">стороной по делу в ответ </w:t>
        </w:r>
      </w:ins>
      <w:ins w:id="850" w:author="Чехович Антон Викторович" w:date="2021-05-11T02:14:00Z">
        <w:r w:rsidR="005336FC">
          <w:t xml:space="preserve">на </w:t>
        </w:r>
      </w:ins>
      <w:ins w:id="851" w:author="Чехович Антон Викторович" w:date="2021-05-11T21:31:00Z">
        <w:r w:rsidR="000E4FF3">
          <w:t>предст</w:t>
        </w:r>
      </w:ins>
      <w:ins w:id="852" w:author="Чехович Антон Викторович" w:date="2021-05-11T02:14:00Z">
        <w:r w:rsidR="005336FC">
          <w:t>авлени</w:t>
        </w:r>
      </w:ins>
      <w:ins w:id="853" w:author="Чехович Антон Викторович" w:date="2021-05-11T20:14:00Z">
        <w:r w:rsidR="007754A0">
          <w:t>е</w:t>
        </w:r>
      </w:ins>
      <w:ins w:id="854" w:author="Чехович Антон Викторович" w:date="2021-05-11T02:14:00Z">
        <w:r w:rsidR="005336FC">
          <w:t xml:space="preserve"> новых доказательств</w:t>
        </w:r>
      </w:ins>
      <w:ins w:id="855" w:author="Чехович Антон Викторович" w:date="2021-05-11T13:53:00Z">
        <w:r w:rsidR="007150F1">
          <w:t>.</w:t>
        </w:r>
      </w:ins>
    </w:p>
    <w:p w14:paraId="2E1225B6" w14:textId="2B60FF31" w:rsidR="00FF52BD" w:rsidRDefault="00FF52BD" w:rsidP="00FF52BD">
      <w:pPr>
        <w:tabs>
          <w:tab w:val="left" w:pos="709"/>
        </w:tabs>
        <w:spacing w:line="360" w:lineRule="auto"/>
      </w:pPr>
      <w:r>
        <w:tab/>
        <w:t>Первая категория представляет собой уже описанный раннее механизм действи</w:t>
      </w:r>
      <w:ins w:id="856" w:author="Чехович Антон Викторович" w:date="2021-05-11T20:14:00Z">
        <w:r w:rsidR="007754A0">
          <w:t>й</w:t>
        </w:r>
      </w:ins>
      <w:del w:id="857" w:author="Чехович Антон Викторович" w:date="2021-05-11T20:14:00Z">
        <w:r w:rsidDel="007754A0">
          <w:delText>и</w:delText>
        </w:r>
      </w:del>
      <w:r w:rsidRPr="00FF52BD">
        <w:t>,</w:t>
      </w:r>
      <w:r>
        <w:t xml:space="preserve"> когда сторона по делу имеет право заявить ходатайство о принятии </w:t>
      </w:r>
      <w:r>
        <w:lastRenderedPageBreak/>
        <w:t>новых доказательств как в апелляционной жалобе</w:t>
      </w:r>
      <w:r w:rsidRPr="00FF52BD">
        <w:t>,</w:t>
      </w:r>
      <w:r>
        <w:t xml:space="preserve"> дополнении к ней или же в уже в самом заседании. </w:t>
      </w:r>
    </w:p>
    <w:p w14:paraId="00934D8B" w14:textId="3DF5AE3D" w:rsidR="00141752" w:rsidRDefault="00FF52BD" w:rsidP="00FF52BD">
      <w:pPr>
        <w:tabs>
          <w:tab w:val="left" w:pos="709"/>
        </w:tabs>
        <w:spacing w:line="360" w:lineRule="auto"/>
      </w:pPr>
      <w:r>
        <w:tab/>
        <w:t>Куда больший интерес представляет собой вторая категория</w:t>
      </w:r>
      <w:r w:rsidRPr="00FF52BD">
        <w:t>,</w:t>
      </w:r>
      <w:r>
        <w:t xml:space="preserve"> когда суд истребует новые доказательства по своей инициативе. Первый случай</w:t>
      </w:r>
      <w:r w:rsidRPr="00141752">
        <w:t>,</w:t>
      </w:r>
      <w:r>
        <w:t xml:space="preserve"> </w:t>
      </w:r>
      <w:r w:rsidR="00141752">
        <w:t>в силу указания закона</w:t>
      </w:r>
      <w:r w:rsidR="00141752" w:rsidRPr="00141752">
        <w:t>, если</w:t>
      </w:r>
      <w:r>
        <w:t xml:space="preserve"> суд перешел</w:t>
      </w:r>
      <w:r w:rsidR="00141752" w:rsidRPr="00141752">
        <w:t xml:space="preserve"> </w:t>
      </w:r>
      <w:r w:rsidR="00141752">
        <w:t>к рассмотрению дел</w:t>
      </w:r>
      <w:r w:rsidR="00114C85">
        <w:t>а</w:t>
      </w:r>
      <w:r w:rsidR="00141752">
        <w:t xml:space="preserve"> по правилам первой инстанции</w:t>
      </w:r>
      <w:r w:rsidR="00114C85" w:rsidRPr="00114C85">
        <w:t xml:space="preserve">, </w:t>
      </w:r>
      <w:r w:rsidR="00141752">
        <w:t>согласно ч.5 ст.330 ГПК РФ</w:t>
      </w:r>
      <w:r w:rsidR="00141752" w:rsidRPr="00141752">
        <w:t>,</w:t>
      </w:r>
      <w:r w:rsidR="00141752">
        <w:t xml:space="preserve"> о чем апелляционный суд выносит отдельное определение. В этом случае суд апелляционной инстанции осуществляет все функции суда первой инстанции и определяет объём доказательственной базы заново. </w:t>
      </w:r>
    </w:p>
    <w:p w14:paraId="1DDEBB13" w14:textId="432AB386" w:rsidR="00FF52BD" w:rsidRPr="007150F1" w:rsidRDefault="00141752" w:rsidP="00FF52BD">
      <w:pPr>
        <w:tabs>
          <w:tab w:val="left" w:pos="709"/>
        </w:tabs>
        <w:spacing w:line="360" w:lineRule="auto"/>
      </w:pPr>
      <w:r>
        <w:tab/>
        <w:t>Второй случай</w:t>
      </w:r>
      <w:r w:rsidRPr="00141752">
        <w:t>,</w:t>
      </w:r>
      <w:r>
        <w:t xml:space="preserve"> когда суд апелляционной инстанции, не переходя к рассмотрению дела</w:t>
      </w:r>
      <w:r w:rsidRPr="00141752">
        <w:t>,</w:t>
      </w:r>
      <w:r>
        <w:t xml:space="preserve"> по</w:t>
      </w:r>
      <w:r w:rsidR="00114C85">
        <w:t>могает сторонам собирать новые</w:t>
      </w:r>
      <w:r>
        <w:t xml:space="preserve"> доказательства. Такое полномочи</w:t>
      </w:r>
      <w:ins w:id="858" w:author="Чехович Антон Викторович" w:date="2021-05-11T20:16:00Z">
        <w:r w:rsidR="007754A0">
          <w:t>е</w:t>
        </w:r>
      </w:ins>
      <w:del w:id="859" w:author="Чехович Антон Викторович" w:date="2021-05-11T20:16:00Z">
        <w:r w:rsidDel="007754A0">
          <w:delText>я</w:delText>
        </w:r>
      </w:del>
      <w:r>
        <w:t xml:space="preserve"> суда закреплено в </w:t>
      </w:r>
      <w:r w:rsidRPr="00141752">
        <w:t xml:space="preserve">п. 29 Постановления Пленума ВС РФ </w:t>
      </w:r>
      <w:r w:rsidR="0062031D">
        <w:t xml:space="preserve">№ </w:t>
      </w:r>
      <w:r w:rsidRPr="00141752">
        <w:t>13</w:t>
      </w:r>
      <w:ins w:id="860" w:author="Чехович Антон Викторович" w:date="2021-05-11T13:54:00Z">
        <w:r w:rsidR="007150F1" w:rsidRPr="007150F1">
          <w:rPr>
            <w:rPrChange w:id="861" w:author="Чехович Антон Викторович" w:date="2021-05-11T13:54:00Z">
              <w:rPr>
                <w:lang w:val="en-US"/>
              </w:rPr>
            </w:rPrChange>
          </w:rPr>
          <w:t xml:space="preserve">: </w:t>
        </w:r>
      </w:ins>
    </w:p>
    <w:p w14:paraId="082C3E66" w14:textId="43D192E9" w:rsidR="00141752" w:rsidRDefault="00141752" w:rsidP="00141752">
      <w:pPr>
        <w:pStyle w:val="a9"/>
        <w:numPr>
          <w:ilvl w:val="0"/>
          <w:numId w:val="4"/>
        </w:numPr>
        <w:tabs>
          <w:tab w:val="left" w:pos="709"/>
        </w:tabs>
        <w:spacing w:line="360" w:lineRule="auto"/>
      </w:pPr>
      <w:r w:rsidRPr="00141752">
        <w:t xml:space="preserve">когда суд первой инстанции неправильно определил обстоятельства, имеющие значение для дела </w:t>
      </w:r>
      <w:ins w:id="862" w:author="Чехович Антон Викторович" w:date="2021-05-11T13:54:00Z">
        <w:r w:rsidR="007150F1">
          <w:t xml:space="preserve">согласно </w:t>
        </w:r>
      </w:ins>
      <w:del w:id="863" w:author="Чехович Антон Викторович" w:date="2021-05-11T13:54:00Z">
        <w:r w:rsidRPr="00141752" w:rsidDel="007150F1">
          <w:delText>(</w:delText>
        </w:r>
      </w:del>
      <w:r w:rsidRPr="00141752">
        <w:t>п. 1 ч. 1 ст. 330 ГПК РФ</w:t>
      </w:r>
      <w:del w:id="864" w:author="Чехович Антон Викторович" w:date="2021-05-11T13:54:00Z">
        <w:r w:rsidRPr="00141752" w:rsidDel="007150F1">
          <w:delText>)</w:delText>
        </w:r>
      </w:del>
      <w:r w:rsidRPr="00141752">
        <w:t>;</w:t>
      </w:r>
    </w:p>
    <w:p w14:paraId="5401849C" w14:textId="06A7C8DF" w:rsidR="00141752" w:rsidRDefault="00141752" w:rsidP="00141752">
      <w:pPr>
        <w:pStyle w:val="a9"/>
        <w:numPr>
          <w:ilvl w:val="0"/>
          <w:numId w:val="4"/>
        </w:numPr>
        <w:tabs>
          <w:tab w:val="left" w:pos="709"/>
        </w:tabs>
        <w:spacing w:line="360" w:lineRule="auto"/>
      </w:pPr>
      <w:r>
        <w:t xml:space="preserve">когда в суде первой инстанции не доказаны обстоятельства, имеющие значение для дела </w:t>
      </w:r>
      <w:ins w:id="865" w:author="Чехович Антон Викторович" w:date="2021-05-11T13:54:00Z">
        <w:r w:rsidR="007150F1">
          <w:t xml:space="preserve">согласно </w:t>
        </w:r>
      </w:ins>
      <w:del w:id="866" w:author="Чехович Антон Викторович" w:date="2021-05-11T13:54:00Z">
        <w:r w:rsidDel="007150F1">
          <w:delText>(</w:delText>
        </w:r>
      </w:del>
      <w:r>
        <w:t>п. 2 ч. 1 ст. 330 ГПК РФ</w:t>
      </w:r>
      <w:del w:id="867" w:author="Чехович Антон Викторович" w:date="2021-05-11T13:54:00Z">
        <w:r w:rsidDel="007150F1">
          <w:delText>)</w:delText>
        </w:r>
      </w:del>
      <w:r>
        <w:t xml:space="preserve">, в том числе по причине неправильного распределения обязанности доказывания </w:t>
      </w:r>
      <w:ins w:id="868" w:author="Чехович Антон Викторович" w:date="2021-05-11T13:54:00Z">
        <w:r w:rsidR="003D740D">
          <w:t xml:space="preserve">согласно </w:t>
        </w:r>
      </w:ins>
      <w:del w:id="869" w:author="Чехович Антон Викторович" w:date="2021-05-11T13:54:00Z">
        <w:r w:rsidDel="003D740D">
          <w:delText>(</w:delText>
        </w:r>
      </w:del>
      <w:r>
        <w:t>ч. 2 ст. 56 ГПК РФ</w:t>
      </w:r>
      <w:del w:id="870" w:author="Чехович Антон Викторович" w:date="2021-05-11T13:55:00Z">
        <w:r w:rsidDel="003D740D">
          <w:delText>)</w:delText>
        </w:r>
      </w:del>
      <w:del w:id="871" w:author="Чехович Антон Викторович" w:date="2021-05-11T13:54:00Z">
        <w:r w:rsidR="00CD59BC" w:rsidDel="003D740D">
          <w:delText xml:space="preserve"> </w:delText>
        </w:r>
      </w:del>
      <w:r w:rsidR="00CD59BC">
        <w:rPr>
          <w:rStyle w:val="a8"/>
        </w:rPr>
        <w:footnoteReference w:id="49"/>
      </w:r>
      <w:r w:rsidR="00CD59BC">
        <w:t>.</w:t>
      </w:r>
    </w:p>
    <w:p w14:paraId="4E4DB65C" w14:textId="52A9323C" w:rsidR="00832F3D" w:rsidRDefault="00EA4B3C" w:rsidP="00EA4B3C">
      <w:pPr>
        <w:tabs>
          <w:tab w:val="left" w:pos="709"/>
        </w:tabs>
        <w:spacing w:line="360" w:lineRule="auto"/>
        <w:rPr>
          <w:ins w:id="873" w:author="Чехович Антон Викторович" w:date="2021-05-10T22:53:00Z"/>
        </w:rPr>
      </w:pPr>
      <w:r>
        <w:tab/>
      </w:r>
      <w:r w:rsidR="00141752">
        <w:t>При неправильном определении обстоятельств</w:t>
      </w:r>
      <w:r w:rsidR="00141752" w:rsidRPr="00141752">
        <w:t>,</w:t>
      </w:r>
      <w:r w:rsidR="00141752">
        <w:t xml:space="preserve"> имеющих значени</w:t>
      </w:r>
      <w:ins w:id="874" w:author="Чехович Антон Викторович" w:date="2021-05-11T20:18:00Z">
        <w:r w:rsidR="007754A0">
          <w:t>е</w:t>
        </w:r>
      </w:ins>
      <w:del w:id="875" w:author="Чехович Антон Викторович" w:date="2021-05-11T20:18:00Z">
        <w:r w:rsidR="00141752" w:rsidDel="007754A0">
          <w:delText>я</w:delText>
        </w:r>
      </w:del>
      <w:r w:rsidR="00141752">
        <w:t xml:space="preserve"> для дела</w:t>
      </w:r>
      <w:del w:id="876" w:author="Чехович Антон Викторович" w:date="2021-05-11T13:55:00Z">
        <w:r w:rsidR="00141752" w:rsidDel="003D740D">
          <w:delText xml:space="preserve"> со стороны суда первой инстанции</w:delText>
        </w:r>
      </w:del>
      <w:r w:rsidR="00141752" w:rsidRPr="00141752">
        <w:t>,</w:t>
      </w:r>
      <w:ins w:id="877" w:author="Чехович Антон Викторович" w:date="2021-05-10T22:52:00Z">
        <w:r w:rsidR="00832F3D">
          <w:t xml:space="preserve"> а также в случ</w:t>
        </w:r>
      </w:ins>
      <w:ins w:id="878" w:author="Чехович Антон Викторович" w:date="2021-05-10T22:53:00Z">
        <w:r w:rsidR="00832F3D">
          <w:t xml:space="preserve">ае неправильного распределения бремени </w:t>
        </w:r>
      </w:ins>
      <w:ins w:id="879" w:author="Чехович Антон Викторович" w:date="2021-05-11T13:55:00Z">
        <w:r w:rsidR="003D740D">
          <w:t>со стороны суда первой инстанции</w:t>
        </w:r>
        <w:r w:rsidR="003D740D" w:rsidRPr="003D740D">
          <w:rPr>
            <w:rPrChange w:id="880" w:author="Чехович Антон Викторович" w:date="2021-05-11T13:55:00Z">
              <w:rPr>
                <w:lang w:val="en-US"/>
              </w:rPr>
            </w:rPrChange>
          </w:rPr>
          <w:t xml:space="preserve">, </w:t>
        </w:r>
      </w:ins>
      <w:del w:id="881" w:author="Чехович Антон Викторович" w:date="2021-05-10T22:53:00Z">
        <w:r w:rsidR="00141752" w:rsidDel="00832F3D">
          <w:delText xml:space="preserve"> суд апелляционной инстанции предлагает сторонам </w:delText>
        </w:r>
        <w:r w:rsidDel="00832F3D">
          <w:delText>предоставить новые доказательства по делу и помогает в их сбор</w:delText>
        </w:r>
        <w:r w:rsidR="00CD59BC" w:rsidDel="00832F3D">
          <w:delText>е</w:delText>
        </w:r>
        <w:r w:rsidDel="00832F3D">
          <w:delText xml:space="preserve">. В случае неправильного распределения бремени доказывания </w:delText>
        </w:r>
      </w:del>
      <w:r>
        <w:t xml:space="preserve">суд апелляционной инстанции предлагает сторонам </w:t>
      </w:r>
      <w:del w:id="882" w:author="Чехович Антон Викторович" w:date="2021-05-11T21:31:00Z">
        <w:r w:rsidDel="000E4FF3">
          <w:lastRenderedPageBreak/>
          <w:delText>предост</w:delText>
        </w:r>
      </w:del>
      <w:ins w:id="883" w:author="Чехович Антон Викторович" w:date="2021-05-11T21:31:00Z">
        <w:r w:rsidR="000E4FF3">
          <w:t>предст</w:t>
        </w:r>
      </w:ins>
      <w:r>
        <w:t>авить те или иные доказательства в обосновании фактов</w:t>
      </w:r>
      <w:r w:rsidR="006C6B01">
        <w:t xml:space="preserve"> согласно п. 29 </w:t>
      </w:r>
      <w:r w:rsidR="006C6B01" w:rsidRPr="00141752">
        <w:t xml:space="preserve">Постановления Пленума ВС РФ </w:t>
      </w:r>
      <w:del w:id="884" w:author="Чехович Антон Викторович" w:date="2021-05-10T02:14:00Z">
        <w:r w:rsidR="006C6B01" w:rsidDel="00CC3A75">
          <w:delText xml:space="preserve">№ </w:delText>
        </w:r>
        <w:r w:rsidR="006C6B01" w:rsidRPr="00141752" w:rsidDel="00CC3A75">
          <w:delText xml:space="preserve"> 13</w:delText>
        </w:r>
      </w:del>
      <w:ins w:id="885" w:author="Чехович Антон Викторович" w:date="2021-05-10T02:14:00Z">
        <w:r w:rsidR="00CC3A75">
          <w:t xml:space="preserve">№ </w:t>
        </w:r>
        <w:r w:rsidR="00CC3A75" w:rsidRPr="00141752">
          <w:t>13</w:t>
        </w:r>
      </w:ins>
      <w:r>
        <w:t xml:space="preserve">. </w:t>
      </w:r>
    </w:p>
    <w:p w14:paraId="6601A2E2" w14:textId="51C8B8F8" w:rsidR="0048341C" w:rsidRDefault="00832F3D" w:rsidP="00EA4B3C">
      <w:pPr>
        <w:tabs>
          <w:tab w:val="left" w:pos="709"/>
        </w:tabs>
        <w:spacing w:line="360" w:lineRule="auto"/>
        <w:rPr>
          <w:ins w:id="886" w:author="Чехович Антон Викторович" w:date="2021-05-11T02:15:00Z"/>
        </w:rPr>
      </w:pPr>
      <w:ins w:id="887" w:author="Чехович Антон Викторович" w:date="2021-05-10T22:53:00Z">
        <w:r>
          <w:tab/>
        </w:r>
      </w:ins>
      <w:r w:rsidR="00EA4B3C">
        <w:t>В случае применения п.</w:t>
      </w:r>
      <w:r w:rsidR="006C6B01">
        <w:t xml:space="preserve"> </w:t>
      </w:r>
      <w:r w:rsidR="00EA4B3C">
        <w:t xml:space="preserve">29 </w:t>
      </w:r>
      <w:r w:rsidR="00114C85" w:rsidRPr="00141752">
        <w:t xml:space="preserve">Постановления Пленума ВС РФ </w:t>
      </w:r>
      <w:r w:rsidR="0062031D">
        <w:t xml:space="preserve">№ </w:t>
      </w:r>
      <w:r w:rsidR="00114C85" w:rsidRPr="00141752">
        <w:t xml:space="preserve"> 13</w:t>
      </w:r>
      <w:r w:rsidR="00EA4B3C" w:rsidRPr="00EA4B3C">
        <w:t>,</w:t>
      </w:r>
      <w:r w:rsidR="00EA4B3C">
        <w:t xml:space="preserve"> правило п. 2 ч.1 ст.327.1 ГПК РФ об ограничении в </w:t>
      </w:r>
      <w:del w:id="888" w:author="Чехович Антон Викторович" w:date="2021-05-11T21:31:00Z">
        <w:r w:rsidR="00EA4B3C" w:rsidDel="000E4FF3">
          <w:delText>предост</w:delText>
        </w:r>
      </w:del>
      <w:ins w:id="889" w:author="Чехович Антон Викторович" w:date="2021-05-11T21:31:00Z">
        <w:r w:rsidR="000E4FF3">
          <w:t>предст</w:t>
        </w:r>
      </w:ins>
      <w:r w:rsidR="00EA4B3C">
        <w:t>авлении новых доказательств не подлежит применению</w:t>
      </w:r>
      <w:r w:rsidR="00C44EDE" w:rsidRPr="00C44EDE">
        <w:t>,</w:t>
      </w:r>
      <w:r w:rsidR="00C44EDE">
        <w:t xml:space="preserve"> так как не</w:t>
      </w:r>
      <w:del w:id="890" w:author="Чехович Антон Викторович" w:date="2021-05-11T21:31:00Z">
        <w:r w:rsidR="00C44EDE" w:rsidDel="000E4FF3">
          <w:delText>предост</w:delText>
        </w:r>
      </w:del>
      <w:ins w:id="891" w:author="Чехович Антон Викторович" w:date="2021-05-11T21:31:00Z">
        <w:r w:rsidR="000E4FF3">
          <w:t>предст</w:t>
        </w:r>
      </w:ins>
      <w:r w:rsidR="00C44EDE">
        <w:t>авлени</w:t>
      </w:r>
      <w:ins w:id="892" w:author="Чехович Антон Викторович" w:date="2021-05-11T20:18:00Z">
        <w:r w:rsidR="007754A0">
          <w:t>е</w:t>
        </w:r>
      </w:ins>
      <w:del w:id="893" w:author="Чехович Антон Викторович" w:date="2021-05-11T20:18:00Z">
        <w:r w:rsidR="00C44EDE" w:rsidDel="007754A0">
          <w:delText>я</w:delText>
        </w:r>
      </w:del>
      <w:r w:rsidR="00C44EDE">
        <w:t xml:space="preserve"> доказательств в этом случае были вызваны не злоупотреблением процессуальными правами</w:t>
      </w:r>
      <w:r w:rsidR="00114C85">
        <w:t xml:space="preserve"> со стороны участников дела</w:t>
      </w:r>
      <w:r w:rsidR="00C44EDE" w:rsidRPr="00C44EDE">
        <w:t>,</w:t>
      </w:r>
      <w:r w:rsidR="00C44EDE">
        <w:t xml:space="preserve"> а </w:t>
      </w:r>
      <w:r w:rsidR="00114C85">
        <w:t xml:space="preserve">в связи с </w:t>
      </w:r>
      <w:r w:rsidR="00C44EDE">
        <w:t>судебн</w:t>
      </w:r>
      <w:r w:rsidR="00114C85">
        <w:t>ой</w:t>
      </w:r>
      <w:r w:rsidR="00C44EDE">
        <w:t xml:space="preserve"> ошибк</w:t>
      </w:r>
      <w:r w:rsidR="00114C85">
        <w:t>ой</w:t>
      </w:r>
      <w:r w:rsidR="00C44EDE">
        <w:t>.</w:t>
      </w:r>
    </w:p>
    <w:p w14:paraId="4999CE2F" w14:textId="17273289" w:rsidR="005336FC" w:rsidRDefault="005336FC" w:rsidP="00EA4B3C">
      <w:pPr>
        <w:tabs>
          <w:tab w:val="left" w:pos="709"/>
        </w:tabs>
        <w:spacing w:line="360" w:lineRule="auto"/>
        <w:rPr>
          <w:ins w:id="894" w:author="Чехович Антон Викторович" w:date="2021-05-11T02:16:00Z"/>
        </w:rPr>
      </w:pPr>
      <w:ins w:id="895" w:author="Чехович Антон Викторович" w:date="2021-05-11T02:15:00Z">
        <w:r>
          <w:tab/>
          <w:t>Третья категория представляет из себя следующую ситуацию</w:t>
        </w:r>
        <w:r w:rsidRPr="005336FC">
          <w:rPr>
            <w:rPrChange w:id="896" w:author="Чехович Антон Викторович" w:date="2021-05-11T02:15:00Z">
              <w:rPr>
                <w:lang w:val="en-US"/>
              </w:rPr>
            </w:rPrChange>
          </w:rPr>
          <w:t xml:space="preserve">, </w:t>
        </w:r>
        <w:r>
          <w:t xml:space="preserve">сторона по делу </w:t>
        </w:r>
      </w:ins>
      <w:ins w:id="897" w:author="Чехович Антон Викторович" w:date="2021-05-11T21:31:00Z">
        <w:r w:rsidR="000E4FF3">
          <w:t>предст</w:t>
        </w:r>
      </w:ins>
      <w:ins w:id="898" w:author="Чехович Антон Викторович" w:date="2021-05-11T02:15:00Z">
        <w:r>
          <w:t>авляет новое доказательство в суд апелляционной инстанции</w:t>
        </w:r>
      </w:ins>
      <w:ins w:id="899" w:author="Чехович Антон Викторович" w:date="2021-05-11T02:16:00Z">
        <w:r>
          <w:t>. Какие процессуальные действия в таком случае может совершить его процессуальный соперник</w:t>
        </w:r>
        <w:r w:rsidRPr="005336FC">
          <w:rPr>
            <w:rPrChange w:id="900" w:author="Чехович Антон Викторович" w:date="2021-05-11T02:16:00Z">
              <w:rPr>
                <w:lang w:val="en-US"/>
              </w:rPr>
            </w:rPrChange>
          </w:rPr>
          <w:t xml:space="preserve">? </w:t>
        </w:r>
      </w:ins>
    </w:p>
    <w:p w14:paraId="05FA6F04" w14:textId="07E6FE05" w:rsidR="00377A13" w:rsidRDefault="005336FC" w:rsidP="00377A13">
      <w:pPr>
        <w:tabs>
          <w:tab w:val="left" w:pos="709"/>
        </w:tabs>
        <w:spacing w:line="360" w:lineRule="auto"/>
        <w:rPr>
          <w:ins w:id="901" w:author="Чехович Антон Викторович" w:date="2021-05-11T14:47:00Z"/>
        </w:rPr>
      </w:pPr>
      <w:ins w:id="902" w:author="Чехович Антон Викторович" w:date="2021-05-11T02:17:00Z">
        <w:r w:rsidRPr="007B7E5C">
          <w:rPr>
            <w:rPrChange w:id="903" w:author="Чехович Антон Викторович" w:date="2021-05-13T00:39:00Z">
              <w:rPr>
                <w:lang w:val="en-US"/>
              </w:rPr>
            </w:rPrChange>
          </w:rPr>
          <w:tab/>
        </w:r>
        <w:r>
          <w:t>Согласно п. 2</w:t>
        </w:r>
      </w:ins>
      <w:ins w:id="904" w:author="Чехович Антон Викторович" w:date="2021-05-11T02:58:00Z">
        <w:r w:rsidR="007154EA">
          <w:t>8</w:t>
        </w:r>
      </w:ins>
      <w:ins w:id="905" w:author="Чехович Антон Викторович" w:date="2021-05-11T02:55:00Z">
        <w:r w:rsidR="003E0AB9">
          <w:t xml:space="preserve"> постано</w:t>
        </w:r>
      </w:ins>
      <w:ins w:id="906" w:author="Чехович Антон Викторович" w:date="2021-05-11T02:56:00Z">
        <w:r w:rsidR="003E0AB9">
          <w:t xml:space="preserve">вление Пленума ВС РФ № 13 </w:t>
        </w:r>
      </w:ins>
      <w:ins w:id="907" w:author="Чехович Антон Викторович" w:date="2021-05-11T14:15:00Z">
        <w:r w:rsidR="007D234F">
          <w:t>сторона и</w:t>
        </w:r>
      </w:ins>
      <w:ins w:id="908" w:author="Чехович Антон Викторович" w:date="2021-05-11T14:16:00Z">
        <w:r w:rsidR="007D234F">
          <w:t xml:space="preserve">меет право высказать свое мнение касательно </w:t>
        </w:r>
      </w:ins>
      <w:ins w:id="909" w:author="Чехович Антон Викторович" w:date="2021-05-11T14:31:00Z">
        <w:r w:rsidR="006E7496">
          <w:t>приняти</w:t>
        </w:r>
      </w:ins>
      <w:ins w:id="910" w:author="Чехович Антон Викторович" w:date="2021-05-11T20:19:00Z">
        <w:r w:rsidR="007754A0">
          <w:t>я</w:t>
        </w:r>
      </w:ins>
      <w:ins w:id="911" w:author="Чехович Антон Викторович" w:date="2021-05-11T14:31:00Z">
        <w:r w:rsidR="006E7496">
          <w:t xml:space="preserve"> </w:t>
        </w:r>
      </w:ins>
      <w:ins w:id="912" w:author="Чехович Антон Викторович" w:date="2021-05-11T14:16:00Z">
        <w:r w:rsidR="007D234F">
          <w:t xml:space="preserve">новых доказательств. </w:t>
        </w:r>
      </w:ins>
      <w:ins w:id="913" w:author="Чехович Антон Викторович" w:date="2021-05-11T14:27:00Z">
        <w:r w:rsidR="006E7496">
          <w:t>Под мнением в</w:t>
        </w:r>
      </w:ins>
      <w:ins w:id="914" w:author="Чехович Антон Викторович" w:date="2021-05-11T14:28:00Z">
        <w:r w:rsidR="006E7496">
          <w:t xml:space="preserve"> данном случае стоит понимать</w:t>
        </w:r>
      </w:ins>
      <w:ins w:id="915" w:author="Чехович Антон Викторович" w:date="2021-05-11T14:29:00Z">
        <w:r w:rsidR="006E7496">
          <w:t xml:space="preserve"> </w:t>
        </w:r>
      </w:ins>
      <w:ins w:id="916" w:author="Чехович Антон Викторович" w:date="2021-05-11T14:28:00Z">
        <w:r w:rsidR="006E7496">
          <w:t>возражение</w:t>
        </w:r>
      </w:ins>
      <w:ins w:id="917" w:author="Чехович Антон Викторович" w:date="2021-05-11T14:29:00Z">
        <w:r w:rsidR="006E7496">
          <w:t xml:space="preserve"> стороны</w:t>
        </w:r>
      </w:ins>
      <w:ins w:id="918" w:author="Чехович Антон Викторович" w:date="2021-05-11T14:28:00Z">
        <w:r w:rsidR="006E7496">
          <w:t xml:space="preserve"> касательно относимости</w:t>
        </w:r>
        <w:r w:rsidR="006E7496" w:rsidRPr="006E7496">
          <w:rPr>
            <w:rPrChange w:id="919" w:author="Чехович Антон Викторович" w:date="2021-05-11T14:28:00Z">
              <w:rPr>
                <w:lang w:val="en-US"/>
              </w:rPr>
            </w:rPrChange>
          </w:rPr>
          <w:t>,</w:t>
        </w:r>
        <w:r w:rsidR="006E7496">
          <w:t xml:space="preserve"> допустимости самого доказательства и </w:t>
        </w:r>
      </w:ins>
      <w:ins w:id="920" w:author="Чехович Антон Викторович" w:date="2021-05-11T14:29:00Z">
        <w:r w:rsidR="006E7496">
          <w:t xml:space="preserve">уважительности причин </w:t>
        </w:r>
        <w:proofErr w:type="gramStart"/>
        <w:r w:rsidR="006E7496">
          <w:t xml:space="preserve">не </w:t>
        </w:r>
      </w:ins>
      <w:ins w:id="921" w:author="Чехович Антон Викторович" w:date="2021-05-11T21:31:00Z">
        <w:r w:rsidR="000E4FF3">
          <w:t>предст</w:t>
        </w:r>
      </w:ins>
      <w:ins w:id="922" w:author="Чехович Антон Викторович" w:date="2021-05-11T14:29:00Z">
        <w:r w:rsidR="006E7496">
          <w:t>авления</w:t>
        </w:r>
        <w:proofErr w:type="gramEnd"/>
        <w:r w:rsidR="006E7496">
          <w:t xml:space="preserve"> доказательства в суд первой инстанции. Иных </w:t>
        </w:r>
      </w:ins>
      <w:ins w:id="923" w:author="Чехович Антон Викторович" w:date="2021-05-11T14:30:00Z">
        <w:r w:rsidR="006E7496">
          <w:t>специальных прав</w:t>
        </w:r>
        <w:r w:rsidR="006E7496" w:rsidRPr="006E7496">
          <w:rPr>
            <w:rPrChange w:id="924" w:author="Чехович Антон Викторович" w:date="2021-05-11T14:30:00Z">
              <w:rPr>
                <w:lang w:val="en-US"/>
              </w:rPr>
            </w:rPrChange>
          </w:rPr>
          <w:t>,</w:t>
        </w:r>
        <w:r w:rsidR="006E7496">
          <w:t xml:space="preserve"> которые возникали бы у стороны</w:t>
        </w:r>
      </w:ins>
      <w:ins w:id="925" w:author="Чехович Антон Викторович" w:date="2021-05-11T20:20:00Z">
        <w:r w:rsidR="007754A0">
          <w:t>,</w:t>
        </w:r>
      </w:ins>
      <w:ins w:id="926" w:author="Чехович Антон Викторович" w:date="2021-05-11T14:30:00Z">
        <w:r w:rsidR="006E7496">
          <w:t xml:space="preserve"> чей процессуальный оппонент </w:t>
        </w:r>
      </w:ins>
      <w:ins w:id="927" w:author="Чехович Антон Викторович" w:date="2021-05-11T21:31:00Z">
        <w:r w:rsidR="000E4FF3">
          <w:t>предст</w:t>
        </w:r>
      </w:ins>
      <w:ins w:id="928" w:author="Чехович Антон Викторович" w:date="2021-05-11T14:30:00Z">
        <w:r w:rsidR="006E7496">
          <w:t>авляет новые доказательства в суд апелляционной инстанции</w:t>
        </w:r>
      </w:ins>
      <w:ins w:id="929" w:author="Чехович Антон Викторович" w:date="2021-05-11T20:20:00Z">
        <w:r w:rsidR="007754A0">
          <w:t>,</w:t>
        </w:r>
      </w:ins>
      <w:ins w:id="930" w:author="Чехович Антон Викторович" w:date="2021-05-11T14:30:00Z">
        <w:r w:rsidR="006E7496">
          <w:t xml:space="preserve"> </w:t>
        </w:r>
      </w:ins>
      <w:ins w:id="931" w:author="Чехович Антон Викторович" w:date="2021-05-11T14:31:00Z">
        <w:r w:rsidR="006E7496">
          <w:t xml:space="preserve">нет. </w:t>
        </w:r>
      </w:ins>
    </w:p>
    <w:p w14:paraId="43F96AED" w14:textId="210BDF5C" w:rsidR="00377A13" w:rsidRDefault="00377A13" w:rsidP="00377A13">
      <w:pPr>
        <w:tabs>
          <w:tab w:val="left" w:pos="709"/>
        </w:tabs>
        <w:spacing w:line="360" w:lineRule="auto"/>
        <w:rPr>
          <w:ins w:id="932" w:author="Чехович Антон Викторович" w:date="2021-05-11T14:48:00Z"/>
        </w:rPr>
      </w:pPr>
      <w:ins w:id="933" w:author="Чехович Антон Викторович" w:date="2021-05-11T14:47:00Z">
        <w:r>
          <w:tab/>
        </w:r>
      </w:ins>
      <w:ins w:id="934" w:author="Чехович Антон Викторович" w:date="2021-05-11T14:31:00Z">
        <w:r w:rsidR="006E7496">
          <w:t>В таком случае можно привести следующий пример</w:t>
        </w:r>
        <w:r w:rsidR="006E7496" w:rsidRPr="006E7496">
          <w:rPr>
            <w:rPrChange w:id="935" w:author="Чехович Антон Викторович" w:date="2021-05-11T14:31:00Z">
              <w:rPr>
                <w:lang w:val="en-US"/>
              </w:rPr>
            </w:rPrChange>
          </w:rPr>
          <w:t xml:space="preserve">: </w:t>
        </w:r>
        <w:r w:rsidR="006E7496">
          <w:t>Истец в суде апелл</w:t>
        </w:r>
      </w:ins>
      <w:ins w:id="936" w:author="Чехович Антон Викторович" w:date="2021-05-11T14:32:00Z">
        <w:r w:rsidR="006E7496">
          <w:t xml:space="preserve">яционной инстанции </w:t>
        </w:r>
      </w:ins>
      <w:ins w:id="937" w:author="Чехович Антон Викторович" w:date="2021-05-11T21:31:00Z">
        <w:r w:rsidR="000E4FF3">
          <w:t>предст</w:t>
        </w:r>
      </w:ins>
      <w:ins w:id="938" w:author="Чехович Антон Викторович" w:date="2021-05-11T14:32:00Z">
        <w:r w:rsidR="006E7496">
          <w:t>авляет расписку от такого та числа от Ответчика согласно которой Ответ</w:t>
        </w:r>
      </w:ins>
      <w:ins w:id="939" w:author="Чехович Антон Викторович" w:date="2021-05-11T14:33:00Z">
        <w:r w:rsidR="006E7496">
          <w:t>чик получил денежные средства по договору займа</w:t>
        </w:r>
      </w:ins>
      <w:ins w:id="940" w:author="Чехович Антон Викторович" w:date="2021-05-11T14:34:00Z">
        <w:r w:rsidR="006E7496">
          <w:t>. В такой ситуации единственное</w:t>
        </w:r>
        <w:r w:rsidR="006E7496" w:rsidRPr="006E7496">
          <w:rPr>
            <w:rPrChange w:id="941" w:author="Чехович Антон Викторович" w:date="2021-05-11T14:34:00Z">
              <w:rPr>
                <w:lang w:val="en-US"/>
              </w:rPr>
            </w:rPrChange>
          </w:rPr>
          <w:t>,</w:t>
        </w:r>
        <w:r w:rsidR="006E7496">
          <w:t xml:space="preserve"> что может сделать ответчик это заявить о фальсификации доказательства. Однако</w:t>
        </w:r>
        <w:r w:rsidR="006E7496" w:rsidRPr="006E7496">
          <w:rPr>
            <w:rPrChange w:id="942" w:author="Чехович Антон Викторович" w:date="2021-05-11T14:34:00Z">
              <w:rPr>
                <w:lang w:val="en-US"/>
              </w:rPr>
            </w:rPrChange>
          </w:rPr>
          <w:t>,</w:t>
        </w:r>
        <w:r w:rsidR="006E7496">
          <w:t xml:space="preserve"> </w:t>
        </w:r>
      </w:ins>
      <w:ins w:id="943" w:author="Чехович Антон Викторович" w:date="2021-05-11T14:35:00Z">
        <w:r w:rsidR="006E7496">
          <w:t>Ответчик</w:t>
        </w:r>
      </w:ins>
      <w:ins w:id="944" w:author="Чехович Антон Викторович" w:date="2021-05-11T14:34:00Z">
        <w:r w:rsidR="006E7496">
          <w:t xml:space="preserve"> </w:t>
        </w:r>
      </w:ins>
      <w:ins w:id="945" w:author="Чехович Антон Викторович" w:date="2021-05-11T14:35:00Z">
        <w:r w:rsidR="006E7496">
          <w:t>знает, что в день, когда была составлена расписка, он находился в отпуске в другой стране. Ис</w:t>
        </w:r>
      </w:ins>
      <w:ins w:id="946" w:author="Чехович Антон Викторович" w:date="2021-05-11T14:36:00Z">
        <w:r w:rsidR="006E7496">
          <w:t>ходя из положени</w:t>
        </w:r>
      </w:ins>
      <w:ins w:id="947" w:author="Чехович Антон Викторович" w:date="2021-05-11T20:21:00Z">
        <w:r w:rsidR="007754A0">
          <w:t>й</w:t>
        </w:r>
      </w:ins>
      <w:ins w:id="948" w:author="Чехович Антон Викторович" w:date="2021-05-11T14:36:00Z">
        <w:r w:rsidR="006E7496">
          <w:t xml:space="preserve"> главы 39 ГПК РФ Ответчик в этом случае ограничен в праве </w:t>
        </w:r>
      </w:ins>
      <w:ins w:id="949" w:author="Чехович Антон Викторович" w:date="2021-05-11T21:31:00Z">
        <w:r w:rsidR="000E4FF3">
          <w:t>предст</w:t>
        </w:r>
      </w:ins>
      <w:ins w:id="950" w:author="Чехович Антон Викторович" w:date="2021-05-11T14:36:00Z">
        <w:r w:rsidR="006E7496">
          <w:t>авить новое доказательство в виде авиабилетов</w:t>
        </w:r>
        <w:r w:rsidR="006E7496" w:rsidRPr="006E7496">
          <w:rPr>
            <w:rPrChange w:id="951" w:author="Чехович Антон Викторович" w:date="2021-05-11T14:36:00Z">
              <w:rPr>
                <w:lang w:val="en-US"/>
              </w:rPr>
            </w:rPrChange>
          </w:rPr>
          <w:t>,</w:t>
        </w:r>
        <w:r w:rsidR="006E7496">
          <w:t xml:space="preserve"> чтобы </w:t>
        </w:r>
      </w:ins>
      <w:proofErr w:type="gramStart"/>
      <w:ins w:id="952" w:author="Чехович Антон Викторович" w:date="2021-05-11T14:37:00Z">
        <w:r w:rsidR="006E7496">
          <w:t>подтвердить</w:t>
        </w:r>
      </w:ins>
      <w:proofErr w:type="gramEnd"/>
      <w:ins w:id="953" w:author="Чехович Антон Викторович" w:date="2021-05-11T14:36:00Z">
        <w:r w:rsidR="006E7496">
          <w:t xml:space="preserve"> что в </w:t>
        </w:r>
        <w:r w:rsidR="006E7496">
          <w:lastRenderedPageBreak/>
          <w:t>момент составления расписки он</w:t>
        </w:r>
      </w:ins>
      <w:ins w:id="954" w:author="Чехович Антон Викторович" w:date="2021-05-11T14:37:00Z">
        <w:r w:rsidR="006E7496">
          <w:t xml:space="preserve"> не находился в стране. Ответчику согласно ст. 327.1 ГПК РФ будет необходимо доказывать уважительность причин не</w:t>
        </w:r>
      </w:ins>
      <w:ins w:id="955" w:author="Чехович Антон Викторович" w:date="2021-05-11T21:31:00Z">
        <w:r w:rsidR="000E4FF3">
          <w:t>предст</w:t>
        </w:r>
      </w:ins>
      <w:ins w:id="956" w:author="Чехович Антон Викторович" w:date="2021-05-11T14:37:00Z">
        <w:r w:rsidR="006E7496">
          <w:t>авления доказател</w:t>
        </w:r>
      </w:ins>
      <w:ins w:id="957" w:author="Чехович Антон Викторович" w:date="2021-05-11T14:38:00Z">
        <w:r w:rsidR="006E7496">
          <w:t>ьств</w:t>
        </w:r>
      </w:ins>
      <w:ins w:id="958" w:author="Чехович Антон Викторович" w:date="2021-05-11T20:22:00Z">
        <w:r w:rsidR="007754A0">
          <w:t>а</w:t>
        </w:r>
      </w:ins>
      <w:ins w:id="959" w:author="Чехович Антон Викторович" w:date="2021-05-11T14:38:00Z">
        <w:r w:rsidR="006E7496">
          <w:t xml:space="preserve"> в суд первой инстанции. Такая ситуация видится </w:t>
        </w:r>
      </w:ins>
      <w:ins w:id="960" w:author="Чехович Антон Викторович" w:date="2021-05-11T14:39:00Z">
        <w:r>
          <w:t>парадоксальной</w:t>
        </w:r>
      </w:ins>
      <w:ins w:id="961" w:author="Чехович Антон Викторович" w:date="2021-05-11T14:38:00Z">
        <w:r w:rsidR="006E7496">
          <w:t xml:space="preserve"> и </w:t>
        </w:r>
        <w:r>
          <w:t>ущемляющ</w:t>
        </w:r>
      </w:ins>
      <w:ins w:id="962" w:author="Чехович Антон Викторович" w:date="2021-05-11T20:22:00Z">
        <w:r w:rsidR="007754A0">
          <w:t>ей</w:t>
        </w:r>
      </w:ins>
      <w:ins w:id="963" w:author="Чехович Антон Викторович" w:date="2021-05-11T14:38:00Z">
        <w:r>
          <w:t xml:space="preserve"> принцип состязательности</w:t>
        </w:r>
        <w:r w:rsidRPr="00377A13">
          <w:rPr>
            <w:rPrChange w:id="964" w:author="Чехович Антон Викторович" w:date="2021-05-11T14:38:00Z">
              <w:rPr>
                <w:lang w:val="en-US"/>
              </w:rPr>
            </w:rPrChange>
          </w:rPr>
          <w:t>,</w:t>
        </w:r>
        <w:r>
          <w:t xml:space="preserve"> так как сторона </w:t>
        </w:r>
      </w:ins>
      <w:ins w:id="965" w:author="Чехович Антон Викторович" w:date="2021-05-11T14:39:00Z">
        <w:r>
          <w:t>ограничена в опровержении доказательств.</w:t>
        </w:r>
      </w:ins>
      <w:ins w:id="966" w:author="Чехович Антон Викторович" w:date="2021-05-11T14:40:00Z">
        <w:r>
          <w:t xml:space="preserve"> </w:t>
        </w:r>
      </w:ins>
    </w:p>
    <w:p w14:paraId="43FB0233" w14:textId="7772ABFA" w:rsidR="008E1B2D" w:rsidRPr="00E23AA9" w:rsidRDefault="00377A13" w:rsidP="00377A13">
      <w:pPr>
        <w:tabs>
          <w:tab w:val="left" w:pos="709"/>
        </w:tabs>
        <w:spacing w:line="360" w:lineRule="auto"/>
        <w:rPr>
          <w:ins w:id="967" w:author="Чехович Антон Викторович" w:date="2021-05-11T14:44:00Z"/>
        </w:rPr>
      </w:pPr>
      <w:ins w:id="968" w:author="Чехович Антон Викторович" w:date="2021-05-11T14:48:00Z">
        <w:r>
          <w:tab/>
        </w:r>
      </w:ins>
      <w:ins w:id="969" w:author="Чехович Антон Викторович" w:date="2021-05-11T14:40:00Z">
        <w:r>
          <w:t xml:space="preserve">Ввиду этого необходимо </w:t>
        </w:r>
      </w:ins>
      <w:ins w:id="970" w:author="Чехович Антон Викторович" w:date="2021-05-11T14:41:00Z">
        <w:r>
          <w:t xml:space="preserve">в гражданском судопроизводстве ввести аналогичную норму права ч. 2 ст. 268 АПК РФ. Согласно положениям </w:t>
        </w:r>
      </w:ins>
      <w:ins w:id="971" w:author="Чехович Антон Викторович" w:date="2021-05-11T14:42:00Z">
        <w:r>
          <w:t>данной статьи</w:t>
        </w:r>
      </w:ins>
      <w:ins w:id="972" w:author="Чехович Антон Викторович" w:date="2021-05-11T14:44:00Z">
        <w:r w:rsidRPr="00377A13">
          <w:rPr>
            <w:rPrChange w:id="973" w:author="Чехович Антон Викторович" w:date="2021-05-11T14:44:00Z">
              <w:rPr>
                <w:lang w:val="en-US"/>
              </w:rPr>
            </w:rPrChange>
          </w:rPr>
          <w:t>:</w:t>
        </w:r>
        <w:r w:rsidRPr="00377A13">
          <w:rPr>
            <w:rPrChange w:id="974" w:author="Чехович Антон Викторович" w:date="2021-05-11T14:45:00Z">
              <w:rPr>
                <w:lang w:val="en-US"/>
              </w:rPr>
            </w:rPrChange>
          </w:rPr>
          <w:t xml:space="preserve"> </w:t>
        </w:r>
      </w:ins>
      <w:ins w:id="975" w:author="Чехович Антон Викторович" w:date="2021-05-11T14:45:00Z">
        <w:r>
          <w:t>«</w:t>
        </w:r>
        <w:r w:rsidRPr="00377A13">
          <w:t>Документы, представленные для обоснования возражений относительно апелляционной жалобы в соответствии со статьей 262 настоящего Кодекса, принимаются и рассматриваются арбитражным судом апелляционной инстанции по существу</w:t>
        </w:r>
        <w:r>
          <w:t>»</w:t>
        </w:r>
      </w:ins>
      <w:ins w:id="976" w:author="Чехович Антон Викторович" w:date="2021-05-11T14:46:00Z">
        <w:r>
          <w:rPr>
            <w:rStyle w:val="a8"/>
          </w:rPr>
          <w:footnoteReference w:id="50"/>
        </w:r>
        <w:r>
          <w:t>.</w:t>
        </w:r>
      </w:ins>
      <w:ins w:id="984" w:author="Чехович Антон Викторович" w:date="2021-05-11T14:48:00Z">
        <w:r>
          <w:t xml:space="preserve"> Под документами стоит понимать </w:t>
        </w:r>
        <w:r w:rsidR="008E1B2D">
          <w:t>письменные доказательства</w:t>
        </w:r>
        <w:r w:rsidR="008E1B2D" w:rsidRPr="008E1B2D">
          <w:rPr>
            <w:rPrChange w:id="985" w:author="Чехович Антон Викторович" w:date="2021-05-11T14:48:00Z">
              <w:rPr>
                <w:lang w:val="en-US"/>
              </w:rPr>
            </w:rPrChange>
          </w:rPr>
          <w:t>,</w:t>
        </w:r>
        <w:r w:rsidR="008E1B2D">
          <w:t xml:space="preserve"> представленные для обоснования возражений относительно </w:t>
        </w:r>
      </w:ins>
      <w:ins w:id="986" w:author="Чехович Антон Викторович" w:date="2021-05-11T14:49:00Z">
        <w:r w:rsidR="008E1B2D">
          <w:t>апелляционной жалобы</w:t>
        </w:r>
      </w:ins>
      <w:ins w:id="987" w:author="Чехович Антон Викторович" w:date="2021-05-11T15:04:00Z">
        <w:r w:rsidR="0028324B">
          <w:rPr>
            <w:rStyle w:val="a8"/>
          </w:rPr>
          <w:footnoteReference w:id="51"/>
        </w:r>
      </w:ins>
      <w:ins w:id="993" w:author="Чехович Антон Викторович" w:date="2021-05-11T14:49:00Z">
        <w:r w:rsidR="008E1B2D">
          <w:t xml:space="preserve">. </w:t>
        </w:r>
      </w:ins>
      <w:ins w:id="994" w:author="Чехович Антон Викторович" w:date="2021-05-11T14:50:00Z">
        <w:r w:rsidR="008E1B2D">
          <w:t>Однако</w:t>
        </w:r>
      </w:ins>
      <w:ins w:id="995" w:author="Чехович Антон Викторович" w:date="2021-05-11T14:51:00Z">
        <w:r w:rsidR="008E1B2D" w:rsidRPr="008E1B2D">
          <w:rPr>
            <w:rPrChange w:id="996" w:author="Чехович Антон Викторович" w:date="2021-05-11T14:51:00Z">
              <w:rPr>
                <w:lang w:val="en-US"/>
              </w:rPr>
            </w:rPrChange>
          </w:rPr>
          <w:t>,</w:t>
        </w:r>
        <w:r w:rsidR="008E1B2D">
          <w:t xml:space="preserve"> стоит дополнить положения ч.2 ст. 268 АПК РФ правом стороне </w:t>
        </w:r>
      </w:ins>
      <w:ins w:id="997" w:author="Чехович Антон Викторович" w:date="2021-05-11T21:31:00Z">
        <w:r w:rsidR="000E4FF3">
          <w:t>предст</w:t>
        </w:r>
      </w:ins>
      <w:ins w:id="998" w:author="Чехович Антон Викторович" w:date="2021-05-11T14:51:00Z">
        <w:r w:rsidR="008E1B2D">
          <w:t>авлять документы для обоснования возражени</w:t>
        </w:r>
      </w:ins>
      <w:ins w:id="999" w:author="Чехович Антон Викторович" w:date="2021-05-11T20:24:00Z">
        <w:r w:rsidR="007754A0">
          <w:t>й</w:t>
        </w:r>
      </w:ins>
      <w:ins w:id="1000" w:author="Чехович Антон Викторович" w:date="2021-05-11T14:51:00Z">
        <w:r w:rsidR="008E1B2D">
          <w:t xml:space="preserve"> </w:t>
        </w:r>
      </w:ins>
      <w:ins w:id="1001" w:author="Чехович Антон Викторович" w:date="2021-05-11T14:52:00Z">
        <w:r w:rsidR="008E1B2D">
          <w:t>касательно</w:t>
        </w:r>
      </w:ins>
      <w:ins w:id="1002" w:author="Чехович Антон Викторович" w:date="2021-05-11T14:51:00Z">
        <w:r w:rsidR="008E1B2D">
          <w:t xml:space="preserve"> новы</w:t>
        </w:r>
      </w:ins>
      <w:ins w:id="1003" w:author="Чехович Антон Викторович" w:date="2021-05-11T14:52:00Z">
        <w:r w:rsidR="008E1B2D">
          <w:t>х принятых доказательств.</w:t>
        </w:r>
      </w:ins>
      <w:ins w:id="1004" w:author="Чехович Антон Викторович" w:date="2021-05-11T14:54:00Z">
        <w:r w:rsidR="008E1B2D">
          <w:t xml:space="preserve"> В настоящее же время приняти</w:t>
        </w:r>
      </w:ins>
      <w:ins w:id="1005" w:author="Чехович Антон Викторович" w:date="2021-05-11T20:24:00Z">
        <w:r w:rsidR="0039443A">
          <w:t>е</w:t>
        </w:r>
      </w:ins>
      <w:ins w:id="1006" w:author="Чехович Антон Викторович" w:date="2021-05-11T14:54:00Z">
        <w:r w:rsidR="008E1B2D">
          <w:t xml:space="preserve"> контрдоказательств некоторые судьи апелляционной инстанции</w:t>
        </w:r>
      </w:ins>
      <w:ins w:id="1007" w:author="Чехович Антон Викторович" w:date="2021-05-11T14:55:00Z">
        <w:r w:rsidR="008E1B2D">
          <w:t xml:space="preserve"> аргументируют п. </w:t>
        </w:r>
      </w:ins>
      <w:ins w:id="1008" w:author="Чехович Антон Викторович" w:date="2021-05-11T15:35:00Z">
        <w:r w:rsidR="00D07FF0">
          <w:t xml:space="preserve">29 </w:t>
        </w:r>
      </w:ins>
      <w:ins w:id="1009" w:author="Чехович Антон Викторович" w:date="2021-05-11T20:24:00Z">
        <w:r w:rsidR="0039443A">
          <w:t>П</w:t>
        </w:r>
      </w:ins>
      <w:ins w:id="1010" w:author="Чехович Антон Викторович" w:date="2021-05-11T15:35:00Z">
        <w:r w:rsidR="00D07FF0">
          <w:t>остановлени</w:t>
        </w:r>
      </w:ins>
      <w:ins w:id="1011" w:author="Чехович Антон Викторович" w:date="2021-05-11T20:24:00Z">
        <w:r w:rsidR="0039443A">
          <w:t>я</w:t>
        </w:r>
      </w:ins>
      <w:ins w:id="1012" w:author="Чехович Антон Викторович" w:date="2021-05-11T15:35:00Z">
        <w:r w:rsidR="00D07FF0">
          <w:t xml:space="preserve"> Пленума ВС РФ № 13</w:t>
        </w:r>
        <w:r w:rsidR="00E23AA9" w:rsidRPr="00E23AA9">
          <w:rPr>
            <w:rPrChange w:id="1013" w:author="Чехович Антон Викторович" w:date="2021-05-11T15:35:00Z">
              <w:rPr>
                <w:lang w:val="en-US"/>
              </w:rPr>
            </w:rPrChange>
          </w:rPr>
          <w:t>,</w:t>
        </w:r>
        <w:r w:rsidR="00E23AA9">
          <w:t xml:space="preserve"> а именно </w:t>
        </w:r>
      </w:ins>
      <w:ins w:id="1014" w:author="Чехович Антон Викторович" w:date="2021-05-11T15:36:00Z">
        <w:r w:rsidR="00E23AA9">
          <w:t>«</w:t>
        </w:r>
        <w:r w:rsidR="00E23AA9" w:rsidRPr="00E23AA9">
          <w:t>Суду апелляционной инстанции также следует предложить лицам, участвующим в деле, представить дополнительные (новые) доказательства, если в суде первой инстанции не доказаны обстоятельства, имеющие значение для дела (пункт 2 части 1 статьи 330 ГПК РФ)</w:t>
        </w:r>
        <w:r w:rsidR="00E23AA9">
          <w:t>»</w:t>
        </w:r>
        <w:r w:rsidR="00E23AA9">
          <w:rPr>
            <w:rStyle w:val="a8"/>
          </w:rPr>
          <w:footnoteReference w:id="52"/>
        </w:r>
        <w:r w:rsidR="00E23AA9">
          <w:t xml:space="preserve">. </w:t>
        </w:r>
      </w:ins>
      <w:ins w:id="1017" w:author="Чехович Антон Викторович" w:date="2021-05-11T15:44:00Z">
        <w:r w:rsidR="00E23AA9">
          <w:t xml:space="preserve">При </w:t>
        </w:r>
      </w:ins>
      <w:ins w:id="1018" w:author="Чехович Антон Викторович" w:date="2021-05-11T21:31:00Z">
        <w:r w:rsidR="000E4FF3">
          <w:t>предст</w:t>
        </w:r>
      </w:ins>
      <w:ins w:id="1019" w:author="Чехович Антон Викторович" w:date="2021-05-11T15:38:00Z">
        <w:r w:rsidR="00E23AA9">
          <w:t>авлени</w:t>
        </w:r>
      </w:ins>
      <w:ins w:id="1020" w:author="Чехович Антон Викторович" w:date="2021-05-11T15:44:00Z">
        <w:r w:rsidR="00E23AA9">
          <w:t>и</w:t>
        </w:r>
      </w:ins>
      <w:ins w:id="1021" w:author="Чехович Антон Викторович" w:date="2021-05-11T15:38:00Z">
        <w:r w:rsidR="00E23AA9">
          <w:t xml:space="preserve"> нового доказательства</w:t>
        </w:r>
      </w:ins>
      <w:ins w:id="1022" w:author="Чехович Антон Викторович" w:date="2021-05-11T15:37:00Z">
        <w:r w:rsidR="00E23AA9">
          <w:t xml:space="preserve"> доказательственная база дела меняется </w:t>
        </w:r>
      </w:ins>
      <w:proofErr w:type="gramStart"/>
      <w:ins w:id="1023" w:author="Чехович Антон Викторович" w:date="2021-05-11T15:39:00Z">
        <w:r w:rsidR="00E23AA9">
          <w:t>и</w:t>
        </w:r>
      </w:ins>
      <w:proofErr w:type="gramEnd"/>
      <w:ins w:id="1024" w:author="Чехович Антон Викторович" w:date="2021-05-11T15:37:00Z">
        <w:r w:rsidR="00E23AA9">
          <w:t xml:space="preserve"> в связи с этим до оценки всей совокупности </w:t>
        </w:r>
      </w:ins>
      <w:ins w:id="1025" w:author="Чехович Антон Викторович" w:date="2021-05-11T15:38:00Z">
        <w:r w:rsidR="00E23AA9">
          <w:t xml:space="preserve">доказательств </w:t>
        </w:r>
        <w:r w:rsidR="00E23AA9">
          <w:lastRenderedPageBreak/>
          <w:t>по ст. 67 ГПК РФ нельзя говорить о то</w:t>
        </w:r>
      </w:ins>
      <w:ins w:id="1026" w:author="Чехович Антон Викторович" w:date="2021-05-11T15:39:00Z">
        <w:r w:rsidR="00E23AA9">
          <w:t>м</w:t>
        </w:r>
        <w:r w:rsidR="00E23AA9" w:rsidRPr="00E23AA9">
          <w:rPr>
            <w:rPrChange w:id="1027" w:author="Чехович Антон Викторович" w:date="2021-05-11T15:39:00Z">
              <w:rPr>
                <w:lang w:val="en-US"/>
              </w:rPr>
            </w:rPrChange>
          </w:rPr>
          <w:t>,</w:t>
        </w:r>
        <w:r w:rsidR="00E23AA9">
          <w:t xml:space="preserve"> что то или иное обстоятельств</w:t>
        </w:r>
      </w:ins>
      <w:ins w:id="1028" w:author="Чехович Антон Викторович" w:date="2021-05-11T20:25:00Z">
        <w:r w:rsidR="0039443A">
          <w:t>о</w:t>
        </w:r>
      </w:ins>
      <w:ins w:id="1029" w:author="Чехович Антон Викторович" w:date="2021-05-11T15:39:00Z">
        <w:r w:rsidR="00E23AA9" w:rsidRPr="00E23AA9">
          <w:rPr>
            <w:rPrChange w:id="1030" w:author="Чехович Антон Викторович" w:date="2021-05-11T15:39:00Z">
              <w:rPr>
                <w:lang w:val="en-US"/>
              </w:rPr>
            </w:rPrChange>
          </w:rPr>
          <w:t>,</w:t>
        </w:r>
        <w:r w:rsidR="00E23AA9">
          <w:t xml:space="preserve"> имеющ</w:t>
        </w:r>
      </w:ins>
      <w:ins w:id="1031" w:author="Чехович Антон Викторович" w:date="2021-05-11T20:25:00Z">
        <w:r w:rsidR="0039443A">
          <w:t>е</w:t>
        </w:r>
      </w:ins>
      <w:ins w:id="1032" w:author="Чехович Антон Викторович" w:date="2021-05-11T15:39:00Z">
        <w:r w:rsidR="00E23AA9">
          <w:t>е значени</w:t>
        </w:r>
      </w:ins>
      <w:ins w:id="1033" w:author="Чехович Антон Викторович" w:date="2021-05-11T20:25:00Z">
        <w:r w:rsidR="0039443A">
          <w:t>е</w:t>
        </w:r>
      </w:ins>
      <w:ins w:id="1034" w:author="Чехович Антон Викторович" w:date="2021-05-11T15:39:00Z">
        <w:r w:rsidR="00E23AA9">
          <w:t xml:space="preserve"> для дела доказано в суде первой инстанции. </w:t>
        </w:r>
      </w:ins>
      <w:ins w:id="1035" w:author="Чехович Антон Викторович" w:date="2021-05-11T15:41:00Z">
        <w:r w:rsidR="00E23AA9">
          <w:t>Однако</w:t>
        </w:r>
        <w:r w:rsidR="00E23AA9" w:rsidRPr="00E23AA9">
          <w:rPr>
            <w:rPrChange w:id="1036" w:author="Чехович Антон Викторович" w:date="2021-05-11T15:41:00Z">
              <w:rPr>
                <w:lang w:val="en-US"/>
              </w:rPr>
            </w:rPrChange>
          </w:rPr>
          <w:t>,</w:t>
        </w:r>
        <w:r w:rsidR="00E23AA9">
          <w:t xml:space="preserve"> такой вывод можно сделать лишь благодаря толкованию п. </w:t>
        </w:r>
      </w:ins>
      <w:ins w:id="1037" w:author="Чехович Антон Викторович" w:date="2021-05-11T15:42:00Z">
        <w:r w:rsidR="00E23AA9">
          <w:t xml:space="preserve">29 </w:t>
        </w:r>
      </w:ins>
      <w:ins w:id="1038" w:author="Чехович Антон Викторович" w:date="2021-05-11T20:26:00Z">
        <w:r w:rsidR="0039443A">
          <w:t>П</w:t>
        </w:r>
      </w:ins>
      <w:ins w:id="1039" w:author="Чехович Антон Викторович" w:date="2021-05-11T15:42:00Z">
        <w:r w:rsidR="00E23AA9">
          <w:t xml:space="preserve">остановления Пленума ВС РФ № 13 при этом однозначной обязанности суда по принятию </w:t>
        </w:r>
      </w:ins>
      <w:ins w:id="1040" w:author="Чехович Антон Викторович" w:date="2021-05-11T15:43:00Z">
        <w:r w:rsidR="00E23AA9">
          <w:t>контрдоказательств</w:t>
        </w:r>
      </w:ins>
      <w:ins w:id="1041" w:author="Чехович Антон Викторович" w:date="2021-05-11T15:42:00Z">
        <w:r w:rsidR="00E23AA9">
          <w:t xml:space="preserve"> </w:t>
        </w:r>
      </w:ins>
      <w:ins w:id="1042" w:author="Чехович Антон Викторович" w:date="2021-05-11T15:43:00Z">
        <w:r w:rsidR="00E23AA9">
          <w:t>в законодательстве или разъяснениях Пленумов не содержится ввиду этого для единообразия судебной пра</w:t>
        </w:r>
      </w:ins>
      <w:ins w:id="1043" w:author="Чехович Антон Викторович" w:date="2021-05-11T15:44:00Z">
        <w:r w:rsidR="00E23AA9">
          <w:t>ктики в этом вопросе необходимо закрепить положени</w:t>
        </w:r>
      </w:ins>
      <w:ins w:id="1044" w:author="Чехович Антон Викторович" w:date="2021-05-11T20:27:00Z">
        <w:r w:rsidR="0039443A">
          <w:t>е</w:t>
        </w:r>
      </w:ins>
      <w:ins w:id="1045" w:author="Чехович Антон Викторович" w:date="2021-05-11T15:44:00Z">
        <w:r w:rsidR="00E23AA9">
          <w:t xml:space="preserve"> аналогичное п. 2 ст. 268 АПК РФ</w:t>
        </w:r>
      </w:ins>
      <w:ins w:id="1046" w:author="Чехович Антон Викторович" w:date="2021-05-11T15:45:00Z">
        <w:r w:rsidR="00E23AA9">
          <w:t>.</w:t>
        </w:r>
      </w:ins>
    </w:p>
    <w:p w14:paraId="3F5E0DDE" w14:textId="1BF4A45A" w:rsidR="0048341C" w:rsidRDefault="0048341C" w:rsidP="00DC0272">
      <w:pPr>
        <w:tabs>
          <w:tab w:val="left" w:pos="709"/>
        </w:tabs>
        <w:spacing w:line="360" w:lineRule="auto"/>
        <w:ind w:firstLine="709"/>
        <w:rPr>
          <w:ins w:id="1047" w:author="Чехович Антон Викторович" w:date="2021-05-10T22:15:00Z"/>
        </w:rPr>
      </w:pPr>
      <w:moveToRangeStart w:id="1048" w:author="Чехович Антон Викторович" w:date="2021-05-10T19:11:00Z" w:name="move71566276"/>
      <w:moveTo w:id="1049" w:author="Чехович Антон Викторович" w:date="2021-05-10T19:11:00Z">
        <w:r>
          <w:t>Таким образом</w:t>
        </w:r>
        <w:r w:rsidRPr="003D6925">
          <w:t>,</w:t>
        </w:r>
        <w:r>
          <w:t xml:space="preserve"> удалость выделить </w:t>
        </w:r>
      </w:moveTo>
      <w:ins w:id="1050" w:author="Чехович Антон Викторович" w:date="2021-05-13T16:04:00Z">
        <w:r w:rsidR="00845D7B">
          <w:t>два</w:t>
        </w:r>
      </w:ins>
      <w:moveTo w:id="1051" w:author="Чехович Антон Викторович" w:date="2021-05-10T19:11:00Z">
        <w:del w:id="1052" w:author="Чехович Антон Викторович" w:date="2021-05-11T15:45:00Z">
          <w:r w:rsidDel="00E23AA9">
            <w:delText>два</w:delText>
          </w:r>
        </w:del>
        <w:r>
          <w:t xml:space="preserve"> критерия классификации </w:t>
        </w:r>
        <w:del w:id="1053" w:author="Чехович Антон Викторович" w:date="2021-05-11T21:31:00Z">
          <w:r w:rsidDel="000E4FF3">
            <w:delText>предост</w:delText>
          </w:r>
        </w:del>
      </w:moveTo>
      <w:ins w:id="1054" w:author="Чехович Антон Викторович" w:date="2021-05-11T21:31:00Z">
        <w:r w:rsidR="000E4FF3">
          <w:t>предст</w:t>
        </w:r>
      </w:ins>
      <w:moveTo w:id="1055" w:author="Чехович Антон Викторович" w:date="2021-05-10T19:11:00Z">
        <w:r>
          <w:t>авления новых доказательств в суд апелляционной инстанции. Первый критерий</w:t>
        </w:r>
      </w:moveTo>
      <w:ins w:id="1056" w:author="Чехович Антон Викторович" w:date="2021-05-11T15:45:00Z">
        <w:r w:rsidR="005E7300">
          <w:t xml:space="preserve"> </w:t>
        </w:r>
      </w:ins>
      <w:moveTo w:id="1057" w:author="Чехович Антон Викторович" w:date="2021-05-10T19:11:00Z">
        <w:del w:id="1058" w:author="Чехович Антон Викторович" w:date="2021-05-11T21:32:00Z">
          <w:r w:rsidDel="000E4FF3">
            <w:delText>-</w:delText>
          </w:r>
        </w:del>
      </w:moveTo>
      <w:ins w:id="1059" w:author="Чехович Антон Викторович" w:date="2021-05-11T21:32:00Z">
        <w:r w:rsidR="000E4FF3">
          <w:t>—</w:t>
        </w:r>
      </w:ins>
      <w:moveTo w:id="1060" w:author="Чехович Антон Викторович" w:date="2021-05-10T19:11:00Z">
        <w:r>
          <w:t xml:space="preserve"> момент </w:t>
        </w:r>
        <w:del w:id="1061" w:author="Чехович Антон Викторович" w:date="2021-05-11T21:31:00Z">
          <w:r w:rsidDel="000E4FF3">
            <w:delText>предост</w:delText>
          </w:r>
        </w:del>
      </w:moveTo>
      <w:ins w:id="1062" w:author="Чехович Антон Викторович" w:date="2021-05-11T21:31:00Z">
        <w:r w:rsidR="000E4FF3">
          <w:t>предст</w:t>
        </w:r>
      </w:ins>
      <w:moveTo w:id="1063" w:author="Чехович Антон Викторович" w:date="2021-05-10T19:11:00Z">
        <w:r>
          <w:t>авления новых доказательств. Второй критерий</w:t>
        </w:r>
        <w:del w:id="1064" w:author="Чехович Антон Викторович" w:date="2021-05-11T21:32:00Z">
          <w:r w:rsidDel="000E4FF3">
            <w:delText>-</w:delText>
          </w:r>
        </w:del>
      </w:moveTo>
      <w:ins w:id="1065" w:author="Чехович Антон Викторович" w:date="2021-05-11T21:32:00Z">
        <w:r w:rsidR="000E4FF3">
          <w:t>—</w:t>
        </w:r>
      </w:ins>
      <w:moveTo w:id="1066" w:author="Чехович Антон Викторович" w:date="2021-05-10T19:11:00Z">
        <w:r>
          <w:t xml:space="preserve"> по чьей инициативе были представлены новые доказательства</w:t>
        </w:r>
      </w:moveTo>
      <w:moveToRangeEnd w:id="1048"/>
      <w:ins w:id="1067" w:author="Чехович Антон Викторович" w:date="2021-05-10T19:11:00Z">
        <w:r>
          <w:t>.</w:t>
        </w:r>
      </w:ins>
      <w:ins w:id="1068" w:author="Чехович Антон Викторович" w:date="2021-05-11T15:45:00Z">
        <w:r w:rsidR="005E7300">
          <w:t xml:space="preserve"> </w:t>
        </w:r>
      </w:ins>
    </w:p>
    <w:p w14:paraId="61FDCDE8" w14:textId="5C1065B1" w:rsidR="00DC0272" w:rsidRPr="0039194D" w:rsidRDefault="00DC0272">
      <w:pPr>
        <w:tabs>
          <w:tab w:val="left" w:pos="709"/>
        </w:tabs>
        <w:spacing w:line="360" w:lineRule="auto"/>
        <w:ind w:firstLine="709"/>
        <w:rPr>
          <w:ins w:id="1069" w:author="Чехович Антон Викторович" w:date="2021-05-10T22:15:00Z"/>
        </w:rPr>
        <w:pPrChange w:id="1070" w:author="Чехович Антон Викторович" w:date="2021-05-10T22:16:00Z">
          <w:pPr>
            <w:tabs>
              <w:tab w:val="left" w:pos="709"/>
            </w:tabs>
            <w:spacing w:line="360" w:lineRule="auto"/>
          </w:pPr>
        </w:pPrChange>
      </w:pPr>
      <w:ins w:id="1071" w:author="Чехович Антон Викторович" w:date="2021-05-10T22:15:00Z">
        <w:r>
          <w:t xml:space="preserve">Пункт 28 </w:t>
        </w:r>
      </w:ins>
      <w:ins w:id="1072" w:author="Чехович Антон Викторович" w:date="2021-05-11T02:55:00Z">
        <w:r w:rsidR="003E0AB9">
          <w:t>п</w:t>
        </w:r>
      </w:ins>
      <w:ins w:id="1073" w:author="Чехович Антон Викторович" w:date="2021-05-10T22:15:00Z">
        <w:r>
          <w:t>остановления Пленума Верховного Суда Российской Федерации от 19.06.2012 № 13 закрепляет</w:t>
        </w:r>
        <w:r w:rsidRPr="00B95E75">
          <w:t xml:space="preserve">: </w:t>
        </w:r>
        <w:r>
          <w:t>что с учетом предусмотренного</w:t>
        </w:r>
        <w:r w:rsidRPr="00B95E75">
          <w:t xml:space="preserve"> </w:t>
        </w:r>
        <w:r>
          <w:t>ст. 12 ГПК РФ принципа состязательности</w:t>
        </w:r>
        <w:r w:rsidRPr="00B95E75">
          <w:t xml:space="preserve"> </w:t>
        </w:r>
        <w:r>
          <w:t>сторон и положений ч. 1 ст. 56 ГПК РФ обязанность доказать наличие обстоятельств,</w:t>
        </w:r>
        <w:r w:rsidRPr="00B95E75">
          <w:t xml:space="preserve"> </w:t>
        </w:r>
        <w:r>
          <w:t>препятствовавших лицу, ссылающемуся на дополнительные (новые) доказательства, представить их в суд первой инстанции, возлагается на это лицо. Таким образом наличи</w:t>
        </w:r>
      </w:ins>
      <w:ins w:id="1074" w:author="Чехович Антон Викторович" w:date="2021-05-11T20:43:00Z">
        <w:r w:rsidR="000822C5">
          <w:t>е</w:t>
        </w:r>
      </w:ins>
      <w:ins w:id="1075" w:author="Чехович Антон Викторович" w:date="2021-05-10T22:15:00Z">
        <w:r>
          <w:t xml:space="preserve"> уважительности причин не</w:t>
        </w:r>
      </w:ins>
      <w:ins w:id="1076" w:author="Чехович Антон Викторович" w:date="2021-05-11T21:31:00Z">
        <w:r w:rsidR="000E4FF3">
          <w:t>предст</w:t>
        </w:r>
      </w:ins>
      <w:ins w:id="1077" w:author="Чехович Антон Викторович" w:date="2021-05-10T22:15:00Z">
        <w:r>
          <w:t>авления доказательств в суд первой инстанции лежит на стороне</w:t>
        </w:r>
        <w:r w:rsidRPr="00B95E75">
          <w:t>,</w:t>
        </w:r>
        <w:r>
          <w:t xml:space="preserve"> которая ходатайствует о приобщении их к материалам дела.</w:t>
        </w:r>
      </w:ins>
      <w:ins w:id="1078" w:author="Чехович Антон Викторович" w:date="2021-05-10T22:54:00Z">
        <w:r w:rsidR="00832F3D">
          <w:t xml:space="preserve"> Данное требование пленума формально распространяется на </w:t>
        </w:r>
      </w:ins>
      <w:ins w:id="1079" w:author="Чехович Антон Викторович" w:date="2021-05-11T21:31:00Z">
        <w:r w:rsidR="000E4FF3">
          <w:t>предст</w:t>
        </w:r>
      </w:ins>
      <w:ins w:id="1080" w:author="Чехович Антон Викторович" w:date="2021-05-10T22:54:00Z">
        <w:r w:rsidR="00832F3D">
          <w:t>авлени</w:t>
        </w:r>
      </w:ins>
      <w:ins w:id="1081" w:author="Чехович Антон Викторович" w:date="2021-05-11T20:44:00Z">
        <w:r w:rsidR="000822C5">
          <w:t>е</w:t>
        </w:r>
      </w:ins>
      <w:ins w:id="1082" w:author="Чехович Антон Викторович" w:date="2021-05-10T22:54:00Z">
        <w:r w:rsidR="00832F3D">
          <w:t xml:space="preserve"> всех новых доказательств </w:t>
        </w:r>
      </w:ins>
      <w:ins w:id="1083" w:author="Чехович Антон Викторович" w:date="2021-05-10T22:55:00Z">
        <w:r w:rsidR="00832F3D">
          <w:t>в суд апелляционной инстанции</w:t>
        </w:r>
      </w:ins>
      <w:ins w:id="1084" w:author="Чехович Антон Викторович" w:date="2021-05-10T22:58:00Z">
        <w:r w:rsidR="00832F3D">
          <w:t>.</w:t>
        </w:r>
      </w:ins>
      <w:ins w:id="1085" w:author="Чехович Антон Викторович" w:date="2021-05-10T22:55:00Z">
        <w:r w:rsidR="00832F3D">
          <w:t xml:space="preserve"> </w:t>
        </w:r>
      </w:ins>
      <w:ins w:id="1086" w:author="Чехович Антон Викторович" w:date="2021-05-10T22:58:00Z">
        <w:r w:rsidR="00832F3D">
          <w:t>О</w:t>
        </w:r>
      </w:ins>
      <w:ins w:id="1087" w:author="Чехович Антон Викторович" w:date="2021-05-10T22:55:00Z">
        <w:r w:rsidR="00832F3D">
          <w:t>днако фактически</w:t>
        </w:r>
        <w:r w:rsidR="00832F3D" w:rsidRPr="00832F3D">
          <w:rPr>
            <w:rPrChange w:id="1088" w:author="Чехович Антон Викторович" w:date="2021-05-10T22:55:00Z">
              <w:rPr>
                <w:lang w:val="en-US"/>
              </w:rPr>
            </w:rPrChange>
          </w:rPr>
          <w:t>,</w:t>
        </w:r>
        <w:r w:rsidR="00832F3D">
          <w:t xml:space="preserve"> ввиду того что при неправильном определении значимых для дела обстоятельств или распределению беремени доказывания с</w:t>
        </w:r>
      </w:ins>
      <w:ins w:id="1089" w:author="Чехович Антон Викторович" w:date="2021-05-10T22:56:00Z">
        <w:r w:rsidR="00832F3D">
          <w:t>о стороны суда первой инстанции суд апелляционной инстанции должен самосто</w:t>
        </w:r>
      </w:ins>
      <w:ins w:id="1090" w:author="Чехович Антон Викторович" w:date="2021-05-10T22:57:00Z">
        <w:r w:rsidR="00832F3D">
          <w:t>ятельно</w:t>
        </w:r>
      </w:ins>
      <w:ins w:id="1091" w:author="Чехович Антон Викторович" w:date="2021-05-10T22:59:00Z">
        <w:r w:rsidR="0039194D" w:rsidRPr="0039194D">
          <w:rPr>
            <w:rPrChange w:id="1092" w:author="Чехович Антон Викторович" w:date="2021-05-10T22:59:00Z">
              <w:rPr>
                <w:lang w:val="en-US"/>
              </w:rPr>
            </w:rPrChange>
          </w:rPr>
          <w:t xml:space="preserve">, </w:t>
        </w:r>
      </w:ins>
      <w:ins w:id="1093" w:author="Чехович Антон Викторович" w:date="2021-05-10T22:57:00Z">
        <w:r w:rsidR="00832F3D">
          <w:t xml:space="preserve"> согласно п. 29 </w:t>
        </w:r>
        <w:r w:rsidR="00832F3D" w:rsidRPr="00141752">
          <w:t xml:space="preserve">Постановления Пленума ВС РФ </w:t>
        </w:r>
        <w:r w:rsidR="00832F3D">
          <w:t>№ 1</w:t>
        </w:r>
        <w:r w:rsidR="00832F3D" w:rsidRPr="00141752">
          <w:t>3</w:t>
        </w:r>
        <w:r w:rsidR="00832F3D">
          <w:t xml:space="preserve"> предложить сторонам </w:t>
        </w:r>
      </w:ins>
      <w:ins w:id="1094" w:author="Чехович Антон Викторович" w:date="2021-05-11T21:31:00Z">
        <w:r w:rsidR="000E4FF3">
          <w:t>предст</w:t>
        </w:r>
      </w:ins>
      <w:ins w:id="1095" w:author="Чехович Антон Викторович" w:date="2021-05-10T22:57:00Z">
        <w:r w:rsidR="00832F3D">
          <w:t>авить доказательства</w:t>
        </w:r>
      </w:ins>
      <w:ins w:id="1096" w:author="Чехович Антон Викторович" w:date="2021-05-10T22:58:00Z">
        <w:r w:rsidR="00832F3D" w:rsidRPr="00832F3D">
          <w:rPr>
            <w:rPrChange w:id="1097" w:author="Чехович Антон Викторович" w:date="2021-05-10T22:58:00Z">
              <w:rPr>
                <w:lang w:val="en-US"/>
              </w:rPr>
            </w:rPrChange>
          </w:rPr>
          <w:t>,</w:t>
        </w:r>
        <w:r w:rsidR="00832F3D">
          <w:t xml:space="preserve"> положения п. 28</w:t>
        </w:r>
      </w:ins>
      <w:ins w:id="1098" w:author="Чехович Антон Викторович" w:date="2021-05-10T22:59:00Z">
        <w:r w:rsidR="0039194D" w:rsidRPr="0039194D">
          <w:rPr>
            <w:rPrChange w:id="1099" w:author="Чехович Антон Викторович" w:date="2021-05-10T22:59:00Z">
              <w:rPr>
                <w:lang w:val="en-US"/>
              </w:rPr>
            </w:rPrChange>
          </w:rPr>
          <w:t xml:space="preserve"> </w:t>
        </w:r>
        <w:r w:rsidR="0039194D" w:rsidRPr="00141752">
          <w:t xml:space="preserve">Постановления Пленума ВС РФ </w:t>
        </w:r>
        <w:r w:rsidR="0039194D">
          <w:t>№ 1</w:t>
        </w:r>
        <w:r w:rsidR="0039194D" w:rsidRPr="00141752">
          <w:t>3</w:t>
        </w:r>
      </w:ins>
      <w:ins w:id="1100" w:author="Чехович Антон Викторович" w:date="2021-05-10T22:58:00Z">
        <w:r w:rsidR="00832F3D">
          <w:t xml:space="preserve"> об обоснованности причин не </w:t>
        </w:r>
      </w:ins>
      <w:ins w:id="1101" w:author="Чехович Антон Викторович" w:date="2021-05-11T21:31:00Z">
        <w:r w:rsidR="000E4FF3">
          <w:t>предст</w:t>
        </w:r>
      </w:ins>
      <w:ins w:id="1102" w:author="Чехович Антон Викторович" w:date="2021-05-10T22:58:00Z">
        <w:r w:rsidR="00832F3D">
          <w:t xml:space="preserve">авления новых доказательств в суд </w:t>
        </w:r>
        <w:r w:rsidR="00832F3D">
          <w:lastRenderedPageBreak/>
          <w:t xml:space="preserve">апелляционной инстанции </w:t>
        </w:r>
      </w:ins>
      <w:ins w:id="1103" w:author="Чехович Антон Викторович" w:date="2021-05-10T22:59:00Z">
        <w:r w:rsidR="0039194D">
          <w:t>распространяется лиш</w:t>
        </w:r>
      </w:ins>
      <w:ins w:id="1104" w:author="Чехович Антон Викторович" w:date="2021-05-10T23:00:00Z">
        <w:r w:rsidR="0039194D">
          <w:t>ь на случ</w:t>
        </w:r>
      </w:ins>
      <w:ins w:id="1105" w:author="Чехович Антон Викторович" w:date="2021-05-11T20:45:00Z">
        <w:r w:rsidR="00016D5B">
          <w:t>аи</w:t>
        </w:r>
      </w:ins>
      <w:ins w:id="1106" w:author="Чехович Антон Викторович" w:date="2021-05-10T23:00:00Z">
        <w:r w:rsidR="0039194D" w:rsidRPr="0039194D">
          <w:rPr>
            <w:rPrChange w:id="1107" w:author="Чехович Антон Викторович" w:date="2021-05-10T23:00:00Z">
              <w:rPr>
                <w:lang w:val="en-US"/>
              </w:rPr>
            </w:rPrChange>
          </w:rPr>
          <w:t>,</w:t>
        </w:r>
        <w:r w:rsidR="0039194D">
          <w:t xml:space="preserve"> которые будут описаны ниже. </w:t>
        </w:r>
      </w:ins>
    </w:p>
    <w:p w14:paraId="60D1225C" w14:textId="2D5A1B24" w:rsidR="00DC0272" w:rsidRDefault="00DC0272" w:rsidP="00DC0272">
      <w:pPr>
        <w:tabs>
          <w:tab w:val="left" w:pos="709"/>
        </w:tabs>
        <w:spacing w:line="360" w:lineRule="auto"/>
        <w:rPr>
          <w:ins w:id="1108" w:author="Чехович Антон Викторович" w:date="2021-05-10T22:15:00Z"/>
        </w:rPr>
      </w:pPr>
      <w:ins w:id="1109" w:author="Чехович Антон Викторович" w:date="2021-05-10T22:15:00Z">
        <w:r>
          <w:tab/>
          <w:t>Далее будут приведена классификация уважительности причин</w:t>
        </w:r>
        <w:r w:rsidRPr="00B95E75">
          <w:t>,</w:t>
        </w:r>
        <w:r>
          <w:t xml:space="preserve"> по которым суд апелляционной инстанции согласно п. 1 ст. 327.1 ГПК РФ может принять новое доказательство. Согласно п.28 </w:t>
        </w:r>
        <w:r w:rsidRPr="00FC3FFB">
          <w:t>постановления Пленума Верховного Суда Российской Федерации от 19 июня 2012 г</w:t>
        </w:r>
        <w:r>
          <w:t>.</w:t>
        </w:r>
        <w:r w:rsidRPr="00FC3FFB">
          <w:t xml:space="preserve"> </w:t>
        </w:r>
        <w:r>
          <w:t xml:space="preserve">№ </w:t>
        </w:r>
        <w:r w:rsidRPr="00FC3FFB">
          <w:t>13</w:t>
        </w:r>
        <w:r>
          <w:t xml:space="preserve"> к уважительным причинам относ</w:t>
        </w:r>
      </w:ins>
      <w:ins w:id="1110" w:author="Чехович Антон Викторович" w:date="2021-05-11T20:46:00Z">
        <w:r w:rsidR="00016D5B">
          <w:t>я</w:t>
        </w:r>
      </w:ins>
      <w:ins w:id="1111" w:author="Чехович Антон Викторович" w:date="2021-05-10T22:15:00Z">
        <w:r>
          <w:t>тся</w:t>
        </w:r>
        <w:r w:rsidRPr="00B95E75">
          <w:t xml:space="preserve">: </w:t>
        </w:r>
        <w:r>
          <w:t>«</w:t>
        </w:r>
        <w:r w:rsidRPr="00CE67DD">
          <w:t>необоснованное отклонение судом первой инстанции ходатайств лиц, участвующих в деле, об истребовании, приобщении к делу, исследовании дополнительных (новых) письменных доказательств либо ходатайств о вызове свидетелей, о назначении экспертизы, о направлении поручения; принятие судом решения об отказе в удовлетворении иска (заявления) по причине пропуска срока исковой давности или пропуска установленного федеральным законом срока обращения в суд без исследования иных фактических обстоятельств дела</w:t>
        </w:r>
        <w:r>
          <w:t>»</w:t>
        </w:r>
        <w:r>
          <w:rPr>
            <w:rStyle w:val="a8"/>
          </w:rPr>
          <w:footnoteReference w:id="53"/>
        </w:r>
        <w:r w:rsidRPr="00CE67DD">
          <w:t>.</w:t>
        </w:r>
      </w:ins>
    </w:p>
    <w:p w14:paraId="522009FF" w14:textId="513CE619" w:rsidR="00DC0272" w:rsidRDefault="00DC0272" w:rsidP="00DC0272">
      <w:pPr>
        <w:tabs>
          <w:tab w:val="left" w:pos="709"/>
        </w:tabs>
        <w:spacing w:line="360" w:lineRule="auto"/>
        <w:rPr>
          <w:ins w:id="1115" w:author="Чехович Антон Викторович" w:date="2021-05-10T22:15:00Z"/>
        </w:rPr>
      </w:pPr>
      <w:ins w:id="1116" w:author="Чехович Антон Викторович" w:date="2021-05-10T22:15:00Z">
        <w:r>
          <w:tab/>
          <w:t>В данном пункте</w:t>
        </w:r>
        <w:r w:rsidRPr="00B95E75">
          <w:t>,</w:t>
        </w:r>
        <w:r>
          <w:t xml:space="preserve"> приведены примеры судебных ошибок, из-за которых доказательство в суде первой инстанции не было приобщено к материалам дела. Суд апелляционной инстанции во исправление эт</w:t>
        </w:r>
      </w:ins>
      <w:ins w:id="1117" w:author="Чехович Антон Викторович" w:date="2021-05-11T20:48:00Z">
        <w:r w:rsidR="00016D5B">
          <w:t>их</w:t>
        </w:r>
      </w:ins>
      <w:ins w:id="1118" w:author="Чехович Антон Викторович" w:date="2021-05-10T22:15:00Z">
        <w:r>
          <w:t xml:space="preserve"> судебн</w:t>
        </w:r>
      </w:ins>
      <w:ins w:id="1119" w:author="Чехович Антон Викторович" w:date="2021-05-11T20:48:00Z">
        <w:r w:rsidR="00016D5B">
          <w:t>ых</w:t>
        </w:r>
      </w:ins>
      <w:ins w:id="1120" w:author="Чехович Антон Викторович" w:date="2021-05-10T22:15:00Z">
        <w:r>
          <w:t xml:space="preserve"> ошиб</w:t>
        </w:r>
      </w:ins>
      <w:ins w:id="1121" w:author="Чехович Антон Викторович" w:date="2021-05-11T20:48:00Z">
        <w:r w:rsidR="00016D5B">
          <w:t>о</w:t>
        </w:r>
      </w:ins>
      <w:ins w:id="1122" w:author="Чехович Антон Викторович" w:date="2021-05-10T22:15:00Z">
        <w:r>
          <w:t>к со стороны суда первой инстанции</w:t>
        </w:r>
        <w:r w:rsidRPr="00B95E75">
          <w:t>,</w:t>
        </w:r>
        <w:r>
          <w:t xml:space="preserve"> принимает нов</w:t>
        </w:r>
      </w:ins>
      <w:ins w:id="1123" w:author="Чехович Антон Викторович" w:date="2021-05-11T20:49:00Z">
        <w:r w:rsidR="00016D5B">
          <w:t>ы</w:t>
        </w:r>
      </w:ins>
      <w:ins w:id="1124" w:author="Чехович Антон Викторович" w:date="2021-05-10T22:15:00Z">
        <w:r>
          <w:t>е доказательств</w:t>
        </w:r>
      </w:ins>
      <w:ins w:id="1125" w:author="Чехович Антон Викторович" w:date="2021-05-11T20:49:00Z">
        <w:r w:rsidR="00016D5B">
          <w:t>а</w:t>
        </w:r>
      </w:ins>
      <w:ins w:id="1126" w:author="Чехович Антон Викторович" w:date="2021-05-10T22:15:00Z">
        <w:r>
          <w:t xml:space="preserve"> в материалы дела</w:t>
        </w:r>
        <w:r w:rsidRPr="00B95E75">
          <w:t>,</w:t>
        </w:r>
        <w:r>
          <w:t xml:space="preserve"> чтобы восстановить нарушенного лица </w:t>
        </w:r>
      </w:ins>
      <w:ins w:id="1127" w:author="Чехович Антон Викторович" w:date="2021-05-11T20:50:00Z">
        <w:r w:rsidR="00016D5B">
          <w:t>право</w:t>
        </w:r>
      </w:ins>
      <w:ins w:id="1128" w:author="Чехович Антон Викторович" w:date="2021-05-11T20:51:00Z">
        <w:r w:rsidR="00016D5B">
          <w:t>,</w:t>
        </w:r>
      </w:ins>
      <w:ins w:id="1129" w:author="Чехович Антон Викторович" w:date="2021-05-11T20:50:00Z">
        <w:r w:rsidR="00016D5B">
          <w:t xml:space="preserve"> </w:t>
        </w:r>
      </w:ins>
      <w:ins w:id="1130" w:author="Чехович Антон Викторович" w:date="2021-05-10T22:15:00Z">
        <w:r>
          <w:t>на защиту</w:t>
        </w:r>
      </w:ins>
      <w:ins w:id="1131" w:author="Чехович Антон Викторович" w:date="2021-05-11T20:52:00Z">
        <w:r w:rsidR="00016D5B">
          <w:t xml:space="preserve"> которого</w:t>
        </w:r>
      </w:ins>
      <w:ins w:id="1132" w:author="Чехович Антон Викторович" w:date="2021-05-10T22:15:00Z">
        <w:r>
          <w:t xml:space="preserve"> </w:t>
        </w:r>
      </w:ins>
      <w:ins w:id="1133" w:author="Чехович Антон Викторович" w:date="2021-05-11T20:50:00Z">
        <w:r w:rsidR="00016D5B">
          <w:t>было нарушено</w:t>
        </w:r>
      </w:ins>
      <w:ins w:id="1134" w:author="Чехович Антон Викторович" w:date="2021-05-10T22:15:00Z">
        <w:r>
          <w:t>.  Список данных уважительных причин</w:t>
        </w:r>
        <w:r w:rsidRPr="00B95E75">
          <w:t>,</w:t>
        </w:r>
        <w:r>
          <w:t xml:space="preserve"> является логическим следстви</w:t>
        </w:r>
      </w:ins>
      <w:ins w:id="1135" w:author="Чехович Антон Викторович" w:date="2021-05-11T20:51:00Z">
        <w:r w:rsidR="00016D5B">
          <w:t>е</w:t>
        </w:r>
      </w:ins>
      <w:ins w:id="1136" w:author="Чехович Антон Викторович" w:date="2021-05-10T22:15:00Z">
        <w:r>
          <w:t>м сказанного в первой главе работ</w:t>
        </w:r>
      </w:ins>
      <w:ins w:id="1137" w:author="Чехович Антон Викторович" w:date="2021-05-11T20:50:00Z">
        <w:r w:rsidR="00016D5B">
          <w:t>ы</w:t>
        </w:r>
      </w:ins>
      <w:ins w:id="1138" w:author="Чехович Антон Викторович" w:date="2021-05-10T22:15:00Z">
        <w:r w:rsidRPr="00B95E75">
          <w:t>,</w:t>
        </w:r>
        <w:r>
          <w:t xml:space="preserve"> когда суд апелляционной инстанции направлен на исправлени</w:t>
        </w:r>
      </w:ins>
      <w:ins w:id="1139" w:author="Чехович Антон Викторович" w:date="2021-05-11T20:52:00Z">
        <w:r w:rsidR="00016D5B">
          <w:t>е</w:t>
        </w:r>
      </w:ins>
      <w:ins w:id="1140" w:author="Чехович Антон Викторович" w:date="2021-05-10T22:15:00Z">
        <w:r>
          <w:t xml:space="preserve"> судебных ошибок</w:t>
        </w:r>
        <w:r w:rsidRPr="00B95E75">
          <w:t>,</w:t>
        </w:r>
        <w:r>
          <w:t xml:space="preserve"> а не ошибок сторон по </w:t>
        </w:r>
        <w:r>
          <w:lastRenderedPageBreak/>
          <w:t>делу и когда принципы процессуальной экономии</w:t>
        </w:r>
        <w:r w:rsidRPr="00B95E75">
          <w:t>,</w:t>
        </w:r>
        <w:r>
          <w:t xml:space="preserve"> концентрации судебных доказательств</w:t>
        </w:r>
        <w:r w:rsidRPr="00B95E75">
          <w:t>,</w:t>
        </w:r>
        <w:r>
          <w:t xml:space="preserve"> законности ставятся выше</w:t>
        </w:r>
        <w:r w:rsidRPr="00B95E75">
          <w:t>,</w:t>
        </w:r>
        <w:r>
          <w:t xml:space="preserve"> чем принцип законности. </w:t>
        </w:r>
      </w:ins>
    </w:p>
    <w:p w14:paraId="322C6F07" w14:textId="253402F7" w:rsidR="00DC0272" w:rsidRDefault="00DC0272" w:rsidP="00DC0272">
      <w:pPr>
        <w:tabs>
          <w:tab w:val="left" w:pos="709"/>
        </w:tabs>
        <w:spacing w:line="360" w:lineRule="auto"/>
        <w:rPr>
          <w:ins w:id="1141" w:author="Чехович Антон Викторович" w:date="2021-05-10T22:15:00Z"/>
        </w:rPr>
      </w:pPr>
      <w:ins w:id="1142" w:author="Чехович Антон Викторович" w:date="2021-05-10T22:15:00Z">
        <w:r>
          <w:tab/>
          <w:t xml:space="preserve">Из п.28 </w:t>
        </w:r>
        <w:r w:rsidRPr="00FC3FFB">
          <w:t>постановления Пленума Верховного Суда Российской Федерации от 19 июня 2012 г</w:t>
        </w:r>
        <w:r>
          <w:t>.</w:t>
        </w:r>
        <w:r w:rsidRPr="00FC3FFB">
          <w:t xml:space="preserve"> </w:t>
        </w:r>
        <w:r>
          <w:t xml:space="preserve">№ </w:t>
        </w:r>
        <w:r w:rsidRPr="00FC3FFB">
          <w:t>13</w:t>
        </w:r>
        <w:r>
          <w:t xml:space="preserve"> можно сделать</w:t>
        </w:r>
      </w:ins>
      <w:ins w:id="1143" w:author="Чехович Антон Викторович" w:date="2021-05-11T15:53:00Z">
        <w:r w:rsidR="005E7300">
          <w:t xml:space="preserve"> вывод</w:t>
        </w:r>
      </w:ins>
      <w:ins w:id="1144" w:author="Чехович Антон Викторович" w:date="2021-05-10T22:15:00Z">
        <w:r w:rsidRPr="00B95E75">
          <w:t>,</w:t>
        </w:r>
        <w:r>
          <w:t xml:space="preserve"> что первая категория уважительности причин – это когда новое доказательство или ходатайство об его истребовании </w:t>
        </w:r>
      </w:ins>
      <w:ins w:id="1145" w:author="Чехович Антон Викторович" w:date="2021-05-11T21:31:00Z">
        <w:r w:rsidR="000E4FF3">
          <w:t>предст</w:t>
        </w:r>
      </w:ins>
      <w:ins w:id="1146" w:author="Чехович Антон Викторович" w:date="2021-05-10T22:15:00Z">
        <w:r>
          <w:t>авлялось в суд первой инстанции</w:t>
        </w:r>
        <w:r w:rsidRPr="00B95E75">
          <w:t>,</w:t>
        </w:r>
        <w:r>
          <w:t xml:space="preserve"> но суд первой инстанции неправомерно его отклонил. Эту категорию в литературе еще называют объективной. По мнению В. М. Жуйкова</w:t>
        </w:r>
        <w:r w:rsidRPr="00B95E75">
          <w:t>,</w:t>
        </w:r>
      </w:ins>
      <w:ins w:id="1147" w:author="Чехович Антон Викторович" w:date="2021-05-11T20:54:00Z">
        <w:r w:rsidR="00C310C6">
          <w:t xml:space="preserve"> </w:t>
        </w:r>
      </w:ins>
      <w:ins w:id="1148" w:author="Чехович Антон Викторович" w:date="2021-05-10T22:15:00Z">
        <w:r>
          <w:t>при исследовании объективных причин подлежат оценк</w:t>
        </w:r>
      </w:ins>
      <w:ins w:id="1149" w:author="Чехович Антон Викторович" w:date="2021-05-11T20:55:00Z">
        <w:r w:rsidR="00C310C6">
          <w:t>е</w:t>
        </w:r>
      </w:ins>
      <w:ins w:id="1150" w:author="Чехович Антон Викторович" w:date="2021-05-10T22:15:00Z">
        <w:r>
          <w:t xml:space="preserve"> как действия стороны</w:t>
        </w:r>
        <w:r w:rsidRPr="00B95E75">
          <w:t>,</w:t>
        </w:r>
        <w:r>
          <w:t xml:space="preserve"> так и действия суда. Сторона должн</w:t>
        </w:r>
      </w:ins>
      <w:ins w:id="1151" w:author="Чехович Антон Викторович" w:date="2021-05-11T20:55:00Z">
        <w:r w:rsidR="00C310C6">
          <w:t>а</w:t>
        </w:r>
      </w:ins>
      <w:ins w:id="1152" w:author="Чехович Антон Викторович" w:date="2021-05-10T22:15:00Z">
        <w:r>
          <w:t xml:space="preserve"> была предпринимать действия для получения доказательств, их приобщения к материалам дела</w:t>
        </w:r>
        <w:r w:rsidRPr="00B95E75">
          <w:t>,</w:t>
        </w:r>
        <w:r>
          <w:t xml:space="preserve"> а суд неправомерно отказать в их приобщении или истребовании</w:t>
        </w:r>
        <w:r>
          <w:rPr>
            <w:rStyle w:val="a8"/>
          </w:rPr>
          <w:footnoteReference w:id="54"/>
        </w:r>
        <w:r>
          <w:t>.</w:t>
        </w:r>
      </w:ins>
    </w:p>
    <w:p w14:paraId="4725B31E" w14:textId="2541A42B" w:rsidR="004C0C96" w:rsidRDefault="00DC0272">
      <w:pPr>
        <w:tabs>
          <w:tab w:val="left" w:pos="709"/>
        </w:tabs>
        <w:spacing w:line="360" w:lineRule="auto"/>
        <w:rPr>
          <w:ins w:id="1156" w:author="Чехович Антон Викторович" w:date="2021-05-10T19:12:00Z"/>
        </w:rPr>
      </w:pPr>
      <w:ins w:id="1157" w:author="Чехович Антон Викторович" w:date="2021-05-10T22:15:00Z">
        <w:r>
          <w:tab/>
          <w:t xml:space="preserve">Другая категория </w:t>
        </w:r>
      </w:ins>
      <w:ins w:id="1158" w:author="Чехович Антон Викторович" w:date="2021-05-11T21:33:00Z">
        <w:r w:rsidR="000E4FF3">
          <w:t>—</w:t>
        </w:r>
      </w:ins>
      <w:ins w:id="1159" w:author="Чехович Антон Викторович" w:date="2021-05-11T20:56:00Z">
        <w:r w:rsidR="00C310C6">
          <w:t xml:space="preserve"> </w:t>
        </w:r>
      </w:ins>
      <w:ins w:id="1160" w:author="Чехович Антон Викторович" w:date="2021-05-10T22:15:00Z">
        <w:r>
          <w:t>субъективная</w:t>
        </w:r>
        <w:r w:rsidRPr="00B95E75">
          <w:t>,</w:t>
        </w:r>
        <w:r>
          <w:t xml:space="preserve"> когда невозможность представления доказательств в суд первой инстанции обосновывается, </w:t>
        </w:r>
      </w:ins>
      <w:ins w:id="1161" w:author="Чехович Антон Викторович" w:date="2021-05-11T15:54:00Z">
        <w:r w:rsidR="005E7300">
          <w:t>тем что</w:t>
        </w:r>
      </w:ins>
      <w:ins w:id="1162" w:author="Чехович Антон Викторович" w:date="2021-05-10T22:15:00Z">
        <w:r>
          <w:t xml:space="preserve"> у лица существовала возможность получить доказательства в суде первой инстанции, но по независящим от него причинам такое доказательство не было получено. В этом случае вопрос о новых доказательствах решается исходя из конкретной ситуации, сложившейся с собиранием и представлением стороной доказательств по делу. </w:t>
        </w:r>
      </w:ins>
    </w:p>
    <w:p w14:paraId="6E9CAAA5" w14:textId="66F07EE8" w:rsidR="004C0C96" w:rsidRPr="00DC0272" w:rsidRDefault="004C0C96" w:rsidP="004C0C96">
      <w:pPr>
        <w:pStyle w:val="a3"/>
        <w:rPr>
          <w:ins w:id="1163" w:author="Чехович Антон Викторович" w:date="2021-05-10T22:14:00Z"/>
          <w:rPrChange w:id="1164" w:author="Чехович Антон Викторович" w:date="2021-05-10T22:15:00Z">
            <w:rPr>
              <w:ins w:id="1165" w:author="Чехович Антон Викторович" w:date="2021-05-10T22:14:00Z"/>
            </w:rPr>
          </w:rPrChange>
        </w:rPr>
        <w:pPrChange w:id="1166" w:author="Чехович Антон Викторович" w:date="2021-05-13T01:03:00Z">
          <w:pPr>
            <w:tabs>
              <w:tab w:val="left" w:pos="709"/>
            </w:tabs>
            <w:spacing w:line="360" w:lineRule="auto"/>
          </w:pPr>
        </w:pPrChange>
      </w:pPr>
      <w:bookmarkStart w:id="1167" w:name="_Toc71816077"/>
      <w:ins w:id="1168" w:author="Чехович Антон Викторович" w:date="2021-05-13T01:03:00Z">
        <w:r>
          <w:lastRenderedPageBreak/>
          <w:t xml:space="preserve">1.2. </w:t>
        </w:r>
      </w:ins>
      <w:ins w:id="1169" w:author="Чехович Антон Викторович" w:date="2021-05-10T19:14:00Z">
        <w:r w:rsidR="0048341C" w:rsidRPr="00DC0272">
          <w:rPr>
            <w:rPrChange w:id="1170" w:author="Чехович Антон Викторович" w:date="2021-05-10T22:15:00Z">
              <w:rPr/>
            </w:rPrChange>
          </w:rPr>
          <w:t>Отмена определения апелляционного суда виду несоблюдения</w:t>
        </w:r>
      </w:ins>
      <w:ins w:id="1171" w:author="Чехович Антон Викторович" w:date="2021-05-10T19:12:00Z">
        <w:r w:rsidR="0048341C" w:rsidRPr="00DC0272">
          <w:rPr>
            <w:rPrChange w:id="1172" w:author="Чехович Антон Викторович" w:date="2021-05-10T22:15:00Z">
              <w:rPr/>
            </w:rPrChange>
          </w:rPr>
          <w:t xml:space="preserve"> </w:t>
        </w:r>
      </w:ins>
      <w:ins w:id="1173" w:author="Чехович Антон Викторович" w:date="2021-05-10T19:13:00Z">
        <w:r w:rsidR="0048341C" w:rsidRPr="00DC0272">
          <w:rPr>
            <w:rPrChange w:id="1174" w:author="Чехович Антон Викторович" w:date="2021-05-10T22:15:00Z">
              <w:rPr/>
            </w:rPrChange>
          </w:rPr>
          <w:t>п. 2</w:t>
        </w:r>
      </w:ins>
      <w:ins w:id="1175" w:author="Чехович Антон Викторович" w:date="2021-05-13T01:17:00Z">
        <w:r w:rsidR="001205D4">
          <w:t xml:space="preserve">9 </w:t>
        </w:r>
        <w:r w:rsidR="001205D4" w:rsidRPr="00F64A5D">
          <w:t xml:space="preserve">Постановления Пленума Верховного Суда Российской Федерации от 30 июня 2020 г. </w:t>
        </w:r>
        <w:r w:rsidR="001205D4">
          <w:t xml:space="preserve">№ </w:t>
        </w:r>
        <w:r w:rsidR="001205D4" w:rsidRPr="00F64A5D">
          <w:t>12 г. "О применении Арбитражного процессуального кодекса Российской Федерации при рассмотрении дел в арбитражном суде апелляционной инстанции"</w:t>
        </w:r>
      </w:ins>
      <w:bookmarkEnd w:id="1167"/>
    </w:p>
    <w:p w14:paraId="35AC3ACF" w14:textId="6897162C" w:rsidR="00DC0272" w:rsidRPr="00C44EDE" w:rsidDel="00DC0272" w:rsidRDefault="00DC0272">
      <w:pPr>
        <w:tabs>
          <w:tab w:val="left" w:pos="709"/>
        </w:tabs>
        <w:spacing w:line="360" w:lineRule="auto"/>
        <w:rPr>
          <w:del w:id="1176" w:author="Чехович Антон Викторович" w:date="2021-05-10T22:18:00Z"/>
        </w:rPr>
      </w:pPr>
      <w:ins w:id="1177" w:author="Чехович Антон Викторович" w:date="2021-05-10T22:14:00Z">
        <w:r>
          <w:tab/>
        </w:r>
      </w:ins>
    </w:p>
    <w:p w14:paraId="5887F267" w14:textId="39000137" w:rsidR="00E61455" w:rsidRDefault="00EA4B3C" w:rsidP="00EA4B3C">
      <w:pPr>
        <w:tabs>
          <w:tab w:val="left" w:pos="709"/>
        </w:tabs>
        <w:spacing w:line="360" w:lineRule="auto"/>
      </w:pPr>
      <w:del w:id="1178" w:author="Чехович Антон Викторович" w:date="2021-05-10T22:18:00Z">
        <w:r w:rsidDel="00DC0272">
          <w:tab/>
        </w:r>
      </w:del>
      <w:r>
        <w:t>В связи с тем</w:t>
      </w:r>
      <w:r w:rsidRPr="00EA4B3C">
        <w:t>,</w:t>
      </w:r>
      <w:r>
        <w:t xml:space="preserve"> что </w:t>
      </w:r>
      <w:del w:id="1179" w:author="Чехович Антон Викторович" w:date="2021-05-10T22:18:00Z">
        <w:r w:rsidDel="00DC0272">
          <w:delText>д</w:delText>
        </w:r>
      </w:del>
      <w:del w:id="1180" w:author="Чехович Антон Викторович" w:date="2021-05-10T19:14:00Z">
        <w:r w:rsidDel="0048341C">
          <w:delText xml:space="preserve">анное </w:delText>
        </w:r>
      </w:del>
      <w:del w:id="1181" w:author="Чехович Антон Викторович" w:date="2021-05-10T22:18:00Z">
        <w:r w:rsidDel="00DC0272">
          <w:delText>требования</w:delText>
        </w:r>
      </w:del>
      <w:ins w:id="1182" w:author="Чехович Антон Викторович" w:date="2021-05-10T22:18:00Z">
        <w:r w:rsidR="00DC0272">
          <w:t xml:space="preserve">требование о </w:t>
        </w:r>
      </w:ins>
      <w:ins w:id="1183" w:author="Чехович Антон Викторович" w:date="2021-05-10T22:19:00Z">
        <w:r w:rsidR="00DC0272">
          <w:t>том</w:t>
        </w:r>
        <w:r w:rsidR="00DC0272" w:rsidRPr="00DC0272">
          <w:rPr>
            <w:rPrChange w:id="1184" w:author="Чехович Антон Викторович" w:date="2021-05-10T22:19:00Z">
              <w:rPr>
                <w:lang w:val="en-US"/>
              </w:rPr>
            </w:rPrChange>
          </w:rPr>
          <w:t>,</w:t>
        </w:r>
        <w:r w:rsidR="00DC0272">
          <w:t xml:space="preserve"> что при неправильном определении обстоятельств</w:t>
        </w:r>
        <w:r w:rsidR="00DC0272" w:rsidRPr="00141752">
          <w:t>,</w:t>
        </w:r>
        <w:r w:rsidR="00DC0272">
          <w:t xml:space="preserve"> имеющих значени</w:t>
        </w:r>
      </w:ins>
      <w:ins w:id="1185" w:author="Чехович Антон Викторович" w:date="2021-05-11T20:56:00Z">
        <w:r w:rsidR="00C310C6">
          <w:t>е</w:t>
        </w:r>
      </w:ins>
      <w:ins w:id="1186" w:author="Чехович Антон Викторович" w:date="2021-05-10T22:19:00Z">
        <w:r w:rsidR="00DC0272">
          <w:t xml:space="preserve"> для дела со стороны суда первой инстанции</w:t>
        </w:r>
        <w:r w:rsidR="00DC0272" w:rsidRPr="00141752">
          <w:t>,</w:t>
        </w:r>
        <w:r w:rsidR="00DC0272">
          <w:t xml:space="preserve"> суд апелляционной инстанции предлагает сторонам </w:t>
        </w:r>
      </w:ins>
      <w:ins w:id="1187" w:author="Чехович Антон Викторович" w:date="2021-05-11T21:31:00Z">
        <w:r w:rsidR="000E4FF3">
          <w:t>предст</w:t>
        </w:r>
      </w:ins>
      <w:ins w:id="1188" w:author="Чехович Антон Викторович" w:date="2021-05-10T22:19:00Z">
        <w:r w:rsidR="00DC0272">
          <w:t>авить новые доказательства по делу и помогает в их сборе</w:t>
        </w:r>
      </w:ins>
      <w:r>
        <w:t xml:space="preserve"> не закреплено напрямую в законе</w:t>
      </w:r>
      <w:r w:rsidRPr="00EA4B3C">
        <w:t>,</w:t>
      </w:r>
      <w:r>
        <w:t xml:space="preserve"> то необходимо установить какие последствия</w:t>
      </w:r>
      <w:ins w:id="1189" w:author="Чехович Антон Викторович" w:date="2021-05-11T15:55:00Z">
        <w:r w:rsidR="00C23826">
          <w:t xml:space="preserve"> наступают</w:t>
        </w:r>
      </w:ins>
      <w:r>
        <w:t xml:space="preserve"> в случае</w:t>
      </w:r>
      <w:r w:rsidRPr="00EA4B3C">
        <w:t>,</w:t>
      </w:r>
      <w:r>
        <w:t xml:space="preserve"> если суд апелляционной инстанции не применит</w:t>
      </w:r>
      <w:del w:id="1190" w:author="Чехович Антон Викторович" w:date="2021-05-11T15:58:00Z">
        <w:r w:rsidDel="00C23826">
          <w:delText xml:space="preserve"> данное</w:delText>
        </w:r>
      </w:del>
      <w:r>
        <w:t xml:space="preserve"> положения</w:t>
      </w:r>
      <w:ins w:id="1191" w:author="Чехович Антон Викторович" w:date="2021-05-11T15:58:00Z">
        <w:r w:rsidR="00C23826">
          <w:t xml:space="preserve"> п. 29</w:t>
        </w:r>
      </w:ins>
      <w:r>
        <w:t xml:space="preserve"> </w:t>
      </w:r>
      <w:r w:rsidR="008E1518" w:rsidRPr="00141752">
        <w:t xml:space="preserve">Постановления Пленума ВС РФ </w:t>
      </w:r>
      <w:del w:id="1192" w:author="Чехович Антон Викторович" w:date="2021-05-13T01:15:00Z">
        <w:r w:rsidR="0062031D" w:rsidDel="0006586D">
          <w:delText xml:space="preserve">№ </w:delText>
        </w:r>
        <w:r w:rsidR="008E1518" w:rsidRPr="00141752" w:rsidDel="0006586D">
          <w:delText>1</w:delText>
        </w:r>
      </w:del>
      <w:ins w:id="1193" w:author="Чехович Антон Викторович" w:date="2021-05-13T01:15:00Z">
        <w:r w:rsidR="0006586D">
          <w:t>№ 13</w:t>
        </w:r>
      </w:ins>
      <w:del w:id="1194" w:author="Чехович Антон Викторович" w:date="2021-05-13T01:12:00Z">
        <w:r w:rsidR="008E1518" w:rsidRPr="00141752" w:rsidDel="0006586D">
          <w:delText>3</w:delText>
        </w:r>
      </w:del>
      <w:r>
        <w:t xml:space="preserve">. Для этого обратимся к судебной практике кассационной инстанции. </w:t>
      </w:r>
    </w:p>
    <w:p w14:paraId="2B26FC4D" w14:textId="2A208EA7" w:rsidR="00E61455" w:rsidRDefault="00E61455" w:rsidP="00EA4B3C">
      <w:pPr>
        <w:tabs>
          <w:tab w:val="left" w:pos="709"/>
        </w:tabs>
        <w:spacing w:line="360" w:lineRule="auto"/>
      </w:pPr>
      <w:r>
        <w:tab/>
      </w:r>
      <w:r w:rsidR="00EA4B3C">
        <w:t xml:space="preserve">Согласно определению ВС РФ от 16 января 2018 г. по делу </w:t>
      </w:r>
      <w:r w:rsidR="0062031D">
        <w:t xml:space="preserve">№ </w:t>
      </w:r>
      <w:r w:rsidR="00EA4B3C">
        <w:t>31-КГ17-9</w:t>
      </w:r>
      <w:r w:rsidR="00EA4B3C" w:rsidRPr="00EA4B3C">
        <w:t xml:space="preserve">, </w:t>
      </w:r>
      <w:del w:id="1195" w:author="Чехович Антон Викторович" w:date="2021-05-11T16:04:00Z">
        <w:r w:rsidR="00EA4B3C" w:rsidDel="00C23826">
          <w:delText xml:space="preserve">в ходе рассмотрения данного дела </w:delText>
        </w:r>
      </w:del>
      <w:r w:rsidR="00EA4B3C">
        <w:t>суд апелляционной инстанции отменил решени</w:t>
      </w:r>
      <w:ins w:id="1196" w:author="Чехович Антон Викторович" w:date="2021-05-11T20:58:00Z">
        <w:r w:rsidR="00C310C6">
          <w:t>е</w:t>
        </w:r>
      </w:ins>
      <w:del w:id="1197" w:author="Чехович Антон Викторович" w:date="2021-05-11T20:58:00Z">
        <w:r w:rsidR="00EA4B3C" w:rsidDel="00C310C6">
          <w:delText>я</w:delText>
        </w:r>
      </w:del>
      <w:r w:rsidR="00EA4B3C">
        <w:t xml:space="preserve"> суда первой инстанции и вынес новое решение о</w:t>
      </w:r>
      <w:del w:id="1198" w:author="Чехович Антон Викторович" w:date="2021-05-11T20:58:00Z">
        <w:r w:rsidR="00EA4B3C" w:rsidDel="00C310C6">
          <w:delText>б</w:delText>
        </w:r>
      </w:del>
      <w:r w:rsidR="00EA4B3C">
        <w:t xml:space="preserve"> частичном удовлетворении исковых требовани</w:t>
      </w:r>
      <w:ins w:id="1199" w:author="Чехович Антон Викторович" w:date="2021-05-11T20:58:00Z">
        <w:r w:rsidR="00C310C6">
          <w:t>й</w:t>
        </w:r>
      </w:ins>
      <w:del w:id="1200" w:author="Чехович Антон Викторович" w:date="2021-05-11T20:58:00Z">
        <w:r w:rsidR="00EA4B3C" w:rsidDel="00C310C6">
          <w:delText>и</w:delText>
        </w:r>
      </w:del>
      <w:r w:rsidR="00EA4B3C">
        <w:t xml:space="preserve">. В ходе рассмотрения </w:t>
      </w:r>
      <w:r w:rsidR="00C44EDE">
        <w:t>дела апелляционн</w:t>
      </w:r>
      <w:ins w:id="1201" w:author="Чехович Антон Викторович" w:date="2021-05-11T20:59:00Z">
        <w:r w:rsidR="00C310C6">
          <w:t>ы</w:t>
        </w:r>
      </w:ins>
      <w:del w:id="1202" w:author="Чехович Антон Викторович" w:date="2021-05-11T20:58:00Z">
        <w:r w:rsidR="00C44EDE" w:rsidDel="00C310C6">
          <w:delText>о</w:delText>
        </w:r>
      </w:del>
      <w:r w:rsidR="00C44EDE">
        <w:t>м судом</w:t>
      </w:r>
      <w:r w:rsidR="00C44EDE" w:rsidRPr="00C44EDE">
        <w:t>,</w:t>
      </w:r>
      <w:r w:rsidR="00C44EDE">
        <w:t xml:space="preserve"> было установлено</w:t>
      </w:r>
      <w:r w:rsidR="00C44EDE" w:rsidRPr="00C44EDE">
        <w:t>,</w:t>
      </w:r>
      <w:r w:rsidR="00C44EDE">
        <w:t xml:space="preserve"> что суд первой инстанции неправильно определил значимые для дела обстоятельства</w:t>
      </w:r>
      <w:r w:rsidR="00C44EDE" w:rsidRPr="00C44EDE">
        <w:t>,</w:t>
      </w:r>
      <w:r w:rsidR="00C44EDE">
        <w:t xml:space="preserve"> в связи с этим было принято новое доказательств</w:t>
      </w:r>
      <w:ins w:id="1203" w:author="Чехович Антон Викторович" w:date="2021-05-11T20:59:00Z">
        <w:r w:rsidR="00C310C6">
          <w:t>о</w:t>
        </w:r>
      </w:ins>
      <w:del w:id="1204" w:author="Чехович Антон Викторович" w:date="2021-05-11T20:59:00Z">
        <w:r w:rsidR="00C44EDE" w:rsidDel="00C310C6">
          <w:delText>а</w:delText>
        </w:r>
      </w:del>
      <w:ins w:id="1205" w:author="Чехович Антон Викторович" w:date="2021-05-11T16:05:00Z">
        <w:r w:rsidR="00C23826">
          <w:t xml:space="preserve"> </w:t>
        </w:r>
      </w:ins>
      <w:ins w:id="1206" w:author="Чехович Антон Викторович" w:date="2021-05-11T21:33:00Z">
        <w:r w:rsidR="000E4FF3">
          <w:t>—</w:t>
        </w:r>
      </w:ins>
      <w:ins w:id="1207" w:author="Чехович Антон Викторович" w:date="2021-05-11T16:05:00Z">
        <w:r w:rsidR="00C23826">
          <w:t xml:space="preserve"> </w:t>
        </w:r>
      </w:ins>
      <w:del w:id="1208" w:author="Чехович Антон Викторович" w:date="2021-05-11T16:05:00Z">
        <w:r w:rsidR="00C44EDE" w:rsidDel="00C23826">
          <w:delText xml:space="preserve"> ввиду </w:delText>
        </w:r>
      </w:del>
      <w:r w:rsidR="00C44EDE">
        <w:t>экспертиз</w:t>
      </w:r>
      <w:ins w:id="1209" w:author="Чехович Антон Викторович" w:date="2021-05-11T16:05:00Z">
        <w:r w:rsidR="00C23826">
          <w:t>а</w:t>
        </w:r>
      </w:ins>
      <w:del w:id="1210" w:author="Чехович Антон Викторович" w:date="2021-05-11T16:05:00Z">
        <w:r w:rsidR="00C44EDE" w:rsidDel="00C23826">
          <w:delText>е</w:delText>
        </w:r>
      </w:del>
      <w:r w:rsidR="00C44EDE">
        <w:t xml:space="preserve"> о конструкции кровли крыши</w:t>
      </w:r>
      <w:r w:rsidR="00C44EDE" w:rsidRPr="00C44EDE">
        <w:t>,</w:t>
      </w:r>
      <w:r w:rsidR="00C44EDE">
        <w:t xml:space="preserve"> согласно которо</w:t>
      </w:r>
      <w:ins w:id="1211" w:author="Чехович Антон Викторович" w:date="2021-05-11T16:05:00Z">
        <w:r w:rsidR="00742E6F">
          <w:t>й</w:t>
        </w:r>
      </w:ins>
      <w:del w:id="1212" w:author="Чехович Антон Викторович" w:date="2021-05-11T16:05:00Z">
        <w:r w:rsidR="00C44EDE" w:rsidDel="00742E6F">
          <w:delText>му</w:delText>
        </w:r>
      </w:del>
      <w:r w:rsidR="00C44EDE">
        <w:t xml:space="preserve"> кровля крыши относится к капитальному элементу сооружения. </w:t>
      </w:r>
    </w:p>
    <w:p w14:paraId="55B8431C" w14:textId="5A00E1E6" w:rsidR="00E61455" w:rsidRDefault="00E61455" w:rsidP="00EA4B3C">
      <w:pPr>
        <w:tabs>
          <w:tab w:val="left" w:pos="709"/>
        </w:tabs>
        <w:spacing w:line="360" w:lineRule="auto"/>
      </w:pPr>
      <w:r>
        <w:tab/>
      </w:r>
      <w:r w:rsidR="00C44EDE">
        <w:t>Судебная коллегия по гражданским делам ВС РФ</w:t>
      </w:r>
      <w:r w:rsidR="00C44EDE" w:rsidRPr="00C44EDE">
        <w:t>,</w:t>
      </w:r>
      <w:r w:rsidR="00C44EDE">
        <w:t xml:space="preserve"> в порядке кассационного рассмотрения дела</w:t>
      </w:r>
      <w:r w:rsidR="00C44EDE" w:rsidRPr="00C44EDE">
        <w:t>,</w:t>
      </w:r>
      <w:r w:rsidR="00C44EDE">
        <w:t xml:space="preserve"> отменила Апелляционно</w:t>
      </w:r>
      <w:ins w:id="1213" w:author="Чехович Антон Викторович" w:date="2021-05-11T20:59:00Z">
        <w:r w:rsidR="00C310C6">
          <w:t>е</w:t>
        </w:r>
      </w:ins>
      <w:del w:id="1214" w:author="Чехович Антон Викторович" w:date="2021-05-11T20:59:00Z">
        <w:r w:rsidR="00C44EDE" w:rsidDel="00C310C6">
          <w:delText>го</w:delText>
        </w:r>
      </w:del>
      <w:r w:rsidR="00C44EDE">
        <w:t xml:space="preserve"> определение. Среди допущенных нарушени</w:t>
      </w:r>
      <w:ins w:id="1215" w:author="Чехович Антон Викторович" w:date="2021-05-11T20:59:00Z">
        <w:r w:rsidR="00C310C6">
          <w:t>й</w:t>
        </w:r>
      </w:ins>
      <w:del w:id="1216" w:author="Чехович Антон Викторович" w:date="2021-05-11T20:59:00Z">
        <w:r w:rsidR="00C44EDE" w:rsidDel="00C310C6">
          <w:delText>и</w:delText>
        </w:r>
      </w:del>
      <w:r w:rsidR="00C44EDE">
        <w:t xml:space="preserve"> СК ВС РФ</w:t>
      </w:r>
      <w:r w:rsidR="00C44EDE" w:rsidRPr="00C44EDE">
        <w:t>,</w:t>
      </w:r>
      <w:r w:rsidR="00C44EDE">
        <w:t xml:space="preserve"> указывала, в частности, на тот факт</w:t>
      </w:r>
      <w:r w:rsidR="00C44EDE" w:rsidRPr="00C44EDE">
        <w:t>,</w:t>
      </w:r>
      <w:r w:rsidR="00C44EDE">
        <w:t xml:space="preserve"> что </w:t>
      </w:r>
      <w:r w:rsidR="00611A07">
        <w:t>ходатайство о приобщении экспертиз</w:t>
      </w:r>
      <w:ins w:id="1217" w:author="Чехович Антон Викторович" w:date="2021-05-11T21:00:00Z">
        <w:r w:rsidR="00C310C6">
          <w:t>ы</w:t>
        </w:r>
      </w:ins>
      <w:del w:id="1218" w:author="Чехович Антон Викторович" w:date="2021-05-11T21:00:00Z">
        <w:r w:rsidR="00611A07" w:rsidDel="00C310C6">
          <w:delText>е</w:delText>
        </w:r>
      </w:del>
      <w:r w:rsidR="00611A07">
        <w:t xml:space="preserve"> к материалам дела со стороны Ответчика было сделано прямо в судебном заседании, на котором Истец отсутствовал. В связи с этим был</w:t>
      </w:r>
      <w:del w:id="1219" w:author="Чехович Антон Викторович" w:date="2021-05-11T21:00:00Z">
        <w:r w:rsidR="00611A07" w:rsidDel="00C310C6">
          <w:delText>о</w:delText>
        </w:r>
      </w:del>
      <w:r w:rsidR="00611A07">
        <w:t xml:space="preserve"> нарушен </w:t>
      </w:r>
      <w:proofErr w:type="spellStart"/>
      <w:r w:rsidR="00611A07">
        <w:t>абз</w:t>
      </w:r>
      <w:proofErr w:type="spellEnd"/>
      <w:r w:rsidR="00611A07">
        <w:t>. 2 п.</w:t>
      </w:r>
      <w:r w:rsidR="006C6B01">
        <w:t xml:space="preserve"> </w:t>
      </w:r>
      <w:r w:rsidR="00611A07">
        <w:t>1 ст.</w:t>
      </w:r>
      <w:r w:rsidR="006C6B01">
        <w:t xml:space="preserve"> </w:t>
      </w:r>
      <w:r w:rsidR="00611A07">
        <w:t>327.1 ГПК РФ</w:t>
      </w:r>
      <w:r w:rsidR="00611A07" w:rsidRPr="00611A07">
        <w:t xml:space="preserve">, </w:t>
      </w:r>
      <w:r w:rsidR="00611A07">
        <w:t xml:space="preserve">так как </w:t>
      </w:r>
      <w:r w:rsidR="00611A07">
        <w:lastRenderedPageBreak/>
        <w:t>Истец</w:t>
      </w:r>
      <w:r w:rsidR="00C44EDE">
        <w:t xml:space="preserve"> не был ознакомлен с данной экспертизой </w:t>
      </w:r>
      <w:r w:rsidR="00611A07">
        <w:t>и его мнени</w:t>
      </w:r>
      <w:ins w:id="1220" w:author="Чехович Антон Викторович" w:date="2021-05-11T21:00:00Z">
        <w:r w:rsidR="00C310C6">
          <w:t>е</w:t>
        </w:r>
      </w:ins>
      <w:del w:id="1221" w:author="Чехович Антон Викторович" w:date="2021-05-11T21:00:00Z">
        <w:r w:rsidR="00611A07" w:rsidDel="00C310C6">
          <w:delText>я</w:delText>
        </w:r>
      </w:del>
      <w:r w:rsidR="00611A07">
        <w:t xml:space="preserve"> не было выяснено. Еще одним выявленным нарушение было то</w:t>
      </w:r>
      <w:r w:rsidR="00611A07" w:rsidRPr="00611A07">
        <w:t>,</w:t>
      </w:r>
      <w:r w:rsidR="00611A07">
        <w:t xml:space="preserve"> что «</w:t>
      </w:r>
      <w:r w:rsidR="00611A07" w:rsidRPr="00611A07">
        <w:t xml:space="preserve">Ответчик не обосновал невозможность </w:t>
      </w:r>
      <w:del w:id="1222" w:author="Чехович Антон Викторович" w:date="2021-05-11T21:31:00Z">
        <w:r w:rsidR="00611A07" w:rsidRPr="00611A07" w:rsidDel="000E4FF3">
          <w:delText>предост</w:delText>
        </w:r>
      </w:del>
      <w:ins w:id="1223" w:author="Чехович Антон Викторович" w:date="2021-05-11T21:31:00Z">
        <w:r w:rsidR="000E4FF3">
          <w:t>предст</w:t>
        </w:r>
      </w:ins>
      <w:r w:rsidR="00611A07" w:rsidRPr="00611A07">
        <w:t>авления данного доказательства в суд первой инстанции по причинам, независящим от него</w:t>
      </w:r>
      <w:r w:rsidR="00611A07">
        <w:t xml:space="preserve">». </w:t>
      </w:r>
    </w:p>
    <w:p w14:paraId="17B417D4" w14:textId="707C7535" w:rsidR="00141752" w:rsidRDefault="00E61455" w:rsidP="00EA4B3C">
      <w:pPr>
        <w:tabs>
          <w:tab w:val="left" w:pos="709"/>
        </w:tabs>
        <w:spacing w:line="360" w:lineRule="auto"/>
      </w:pPr>
      <w:r>
        <w:tab/>
      </w:r>
      <w:r w:rsidR="00611A07">
        <w:t>В результате этого Кассационный суд определил отменить определени</w:t>
      </w:r>
      <w:ins w:id="1224" w:author="Чехович Антон Викторович" w:date="2021-05-11T21:01:00Z">
        <w:r w:rsidR="00C310C6">
          <w:t>е</w:t>
        </w:r>
      </w:ins>
      <w:del w:id="1225" w:author="Чехович Антон Викторович" w:date="2021-05-11T21:01:00Z">
        <w:r w:rsidR="00611A07" w:rsidDel="00C310C6">
          <w:delText>я</w:delText>
        </w:r>
      </w:del>
      <w:r w:rsidR="00611A07">
        <w:t xml:space="preserve"> суда апелляционной инстанции и направил дело на новое рассмотрени</w:t>
      </w:r>
      <w:ins w:id="1226" w:author="Чехович Антон Викторович" w:date="2021-05-11T21:01:00Z">
        <w:r w:rsidR="00C310C6">
          <w:t>е</w:t>
        </w:r>
      </w:ins>
      <w:del w:id="1227" w:author="Чехович Антон Викторович" w:date="2021-05-11T21:01:00Z">
        <w:r w:rsidR="00611A07" w:rsidDel="00C310C6">
          <w:delText>я</w:delText>
        </w:r>
      </w:del>
      <w:r w:rsidR="00611A07">
        <w:t xml:space="preserve"> обратно в суд апелляционной инстанции</w:t>
      </w:r>
      <w:r w:rsidR="006C6B01">
        <w:rPr>
          <w:rStyle w:val="a8"/>
        </w:rPr>
        <w:footnoteReference w:id="55"/>
      </w:r>
      <w:r w:rsidR="00611A07">
        <w:t xml:space="preserve">. </w:t>
      </w:r>
    </w:p>
    <w:p w14:paraId="22668A92" w14:textId="3F0D5FE0" w:rsidR="00611A07" w:rsidRDefault="00611A07" w:rsidP="00611A07">
      <w:pPr>
        <w:tabs>
          <w:tab w:val="left" w:pos="709"/>
        </w:tabs>
        <w:spacing w:line="360" w:lineRule="auto"/>
      </w:pPr>
      <w:r>
        <w:tab/>
        <w:t xml:space="preserve">Противоположное решение было принято в рамках </w:t>
      </w:r>
      <w:r w:rsidRPr="00611A07">
        <w:t>определени</w:t>
      </w:r>
      <w:r>
        <w:t>я</w:t>
      </w:r>
      <w:r w:rsidRPr="00611A07">
        <w:t xml:space="preserve"> ВС РФ от 14 мая 2018 г. </w:t>
      </w:r>
      <w:r w:rsidR="0062031D">
        <w:t xml:space="preserve">№ </w:t>
      </w:r>
      <w:del w:id="1234" w:author="Чехович Антон Викторович" w:date="2021-05-13T01:12:00Z">
        <w:r w:rsidRPr="00611A07" w:rsidDel="0006586D">
          <w:delText xml:space="preserve"> </w:delText>
        </w:r>
      </w:del>
      <w:r w:rsidRPr="00611A07">
        <w:t xml:space="preserve">5-КГ18-45, </w:t>
      </w:r>
      <w:r w:rsidR="00A15154">
        <w:t>«</w:t>
      </w:r>
      <w:r>
        <w:t>Обстоятельства, имеющие значение для дела, определяются судом исходя из доводов и возражений лиц, участвующих в деле, а также из положений норм права, подлежащих применению при разрешении спора.</w:t>
      </w:r>
    </w:p>
    <w:p w14:paraId="3F3A4534" w14:textId="5C265F87" w:rsidR="00611A07" w:rsidRDefault="00A15154" w:rsidP="00611A07">
      <w:pPr>
        <w:tabs>
          <w:tab w:val="left" w:pos="709"/>
        </w:tabs>
        <w:spacing w:line="360" w:lineRule="auto"/>
      </w:pPr>
      <w:r>
        <w:tab/>
      </w:r>
      <w:r w:rsidR="00611A07">
        <w:t>Приведенные выше требования закона распространяются также и на суд апелляционной инстанции, который в соответствии с частью 1 статьи 327 главы 39 Гражданского процессуального кодекса Российской Федерации повторно рассматривает дело в судебном заседании по правилам производства в суде первой инстанции с учетом особенностей, предусмотренных данной главой.</w:t>
      </w:r>
    </w:p>
    <w:p w14:paraId="25A084E5" w14:textId="4DAF6987" w:rsidR="00611A07" w:rsidRDefault="00A15154" w:rsidP="00611A07">
      <w:pPr>
        <w:tabs>
          <w:tab w:val="left" w:pos="709"/>
        </w:tabs>
        <w:spacing w:line="360" w:lineRule="auto"/>
      </w:pPr>
      <w:r>
        <w:tab/>
      </w:r>
      <w:r w:rsidR="00611A07">
        <w:t xml:space="preserve">Как разъяснено в пункте 29 постановления Пленума Верховного Суда Российской Федерации от 19 июня 2012 г. </w:t>
      </w:r>
      <w:del w:id="1235" w:author="Чехович Антон Викторович" w:date="2021-05-13T01:15:00Z">
        <w:r w:rsidR="0062031D" w:rsidDel="0006586D">
          <w:delText xml:space="preserve">№ </w:delText>
        </w:r>
        <w:r w:rsidR="00611A07" w:rsidDel="0006586D">
          <w:delText>1</w:delText>
        </w:r>
      </w:del>
      <w:ins w:id="1236" w:author="Чехович Антон Викторович" w:date="2021-05-13T01:15:00Z">
        <w:r w:rsidR="0006586D">
          <w:t>№ 13</w:t>
        </w:r>
      </w:ins>
      <w:del w:id="1237" w:author="Чехович Антон Викторович" w:date="2021-05-13T01:13:00Z">
        <w:r w:rsidR="00611A07" w:rsidDel="0006586D">
          <w:delText>3</w:delText>
        </w:r>
      </w:del>
      <w:r w:rsidR="00611A07">
        <w:t xml:space="preserve">  </w:t>
      </w:r>
      <w:r>
        <w:t xml:space="preserve">… </w:t>
      </w:r>
      <w:r w:rsidR="00611A07">
        <w:t xml:space="preserve">суду апелляционной инстанции следует поставить на обсуждение вопрос о представлении лицами, участвующими в деле, дополнительных (новых) доказательств и при </w:t>
      </w:r>
      <w:r w:rsidR="00611A07">
        <w:lastRenderedPageBreak/>
        <w:t>необходимости по их ходатайству оказать им содействие в собирании и истребовании таких доказательств.</w:t>
      </w:r>
    </w:p>
    <w:p w14:paraId="7F6B1CFC" w14:textId="4FAF935C" w:rsidR="00611A07" w:rsidRDefault="00A15154" w:rsidP="00611A07">
      <w:pPr>
        <w:tabs>
          <w:tab w:val="left" w:pos="709"/>
        </w:tabs>
        <w:spacing w:line="360" w:lineRule="auto"/>
      </w:pPr>
      <w:r>
        <w:tab/>
      </w:r>
      <w:r w:rsidR="00611A07">
        <w:t xml:space="preserve">Суду апелляционной инстанции также следует предложить лицам, участвующим в деле, представить дополнительные (новые) доказательства, если в суде первой инстанции не доказаны обстоятельства, имеющие значение для дела </w:t>
      </w:r>
      <w:r>
        <w:t xml:space="preserve">… </w:t>
      </w:r>
      <w:r w:rsidR="00611A07">
        <w:t xml:space="preserve">в том числе по причине неправильного распределения обязанности доказывания </w:t>
      </w:r>
      <w:r>
        <w:t>…</w:t>
      </w:r>
    </w:p>
    <w:p w14:paraId="4FE5C6D8" w14:textId="59B3EBCE" w:rsidR="00611A07" w:rsidRDefault="00A15154" w:rsidP="00611A07">
      <w:pPr>
        <w:tabs>
          <w:tab w:val="left" w:pos="709"/>
        </w:tabs>
        <w:spacing w:line="360" w:lineRule="auto"/>
      </w:pPr>
      <w:r>
        <w:tab/>
      </w:r>
      <w:r w:rsidR="00611A07">
        <w:t>Названные требования судом апелляционной инстанции по настоящему делу не выполнены</w:t>
      </w:r>
      <w:r>
        <w:t>»</w:t>
      </w:r>
      <w:r w:rsidR="006C6B01">
        <w:rPr>
          <w:rStyle w:val="a8"/>
        </w:rPr>
        <w:footnoteReference w:id="56"/>
      </w:r>
      <w:r w:rsidR="006C6B01">
        <w:t>.</w:t>
      </w:r>
    </w:p>
    <w:p w14:paraId="1EAD76F0" w14:textId="6DEF4B95" w:rsidR="00A15154" w:rsidRDefault="00A15154" w:rsidP="00611A07">
      <w:pPr>
        <w:tabs>
          <w:tab w:val="left" w:pos="709"/>
        </w:tabs>
        <w:spacing w:line="360" w:lineRule="auto"/>
      </w:pPr>
      <w:r>
        <w:tab/>
        <w:t>Ввиду выше процитированных и иных нарушении</w:t>
      </w:r>
      <w:r w:rsidRPr="00A15154">
        <w:t>,</w:t>
      </w:r>
      <w:r>
        <w:t xml:space="preserve"> суд Кассационной инстанции исходя из принципа разумных сроков на судопроизводств</w:t>
      </w:r>
      <w:ins w:id="1242" w:author="Чехович Антон Викторович" w:date="2021-05-11T21:02:00Z">
        <w:r w:rsidR="00C310C6">
          <w:t>о</w:t>
        </w:r>
      </w:ins>
      <w:del w:id="1243" w:author="Чехович Антон Викторович" w:date="2021-05-11T21:02:00Z">
        <w:r w:rsidDel="00C310C6">
          <w:delText>а</w:delText>
        </w:r>
      </w:del>
      <w:r w:rsidRPr="00A15154">
        <w:t xml:space="preserve">, </w:t>
      </w:r>
      <w:r>
        <w:t>отменил определение апелляционного суда и направил дело на новое рассмотрени</w:t>
      </w:r>
      <w:ins w:id="1244" w:author="Чехович Антон Викторович" w:date="2021-05-11T21:02:00Z">
        <w:r w:rsidR="00C310C6">
          <w:t>е</w:t>
        </w:r>
      </w:ins>
      <w:del w:id="1245" w:author="Чехович Антон Викторович" w:date="2021-05-11T21:02:00Z">
        <w:r w:rsidDel="00C310C6">
          <w:delText>я</w:delText>
        </w:r>
      </w:del>
      <w:r>
        <w:t xml:space="preserve"> в суд апелляционной инстанции. </w:t>
      </w:r>
    </w:p>
    <w:p w14:paraId="523D9FE7" w14:textId="33D6F6E1" w:rsidR="000A06EF" w:rsidRDefault="00A15154" w:rsidP="00580E14">
      <w:pPr>
        <w:tabs>
          <w:tab w:val="left" w:pos="709"/>
        </w:tabs>
        <w:spacing w:line="360" w:lineRule="auto"/>
      </w:pPr>
      <w:r>
        <w:tab/>
        <w:t>Намного более частая ситуация</w:t>
      </w:r>
      <w:r w:rsidRPr="00A15154">
        <w:t>,</w:t>
      </w:r>
      <w:r>
        <w:t xml:space="preserve"> когда су</w:t>
      </w:r>
      <w:r w:rsidR="00FC3FFB">
        <w:t xml:space="preserve">д Кассационной инстанции в виду нарушения со стороны суда апелляционной инстанции п.29 </w:t>
      </w:r>
      <w:r w:rsidR="00FC3FFB" w:rsidRPr="00FC3FFB">
        <w:t>постановления Пленума Верховного Суда Российской Федерации от 19 июня 2012 г</w:t>
      </w:r>
      <w:r w:rsidR="00C4548A">
        <w:t>.</w:t>
      </w:r>
      <w:r w:rsidR="00FC3FFB" w:rsidRPr="00FC3FFB">
        <w:t xml:space="preserve"> </w:t>
      </w:r>
      <w:del w:id="1246" w:author="Чехович Антон Викторович" w:date="2021-05-13T01:13:00Z">
        <w:r w:rsidR="0062031D" w:rsidDel="0006586D">
          <w:delText xml:space="preserve">№ </w:delText>
        </w:r>
        <w:r w:rsidR="00FC3FFB" w:rsidRPr="00FC3FFB" w:rsidDel="0006586D">
          <w:delText>13</w:delText>
        </w:r>
      </w:del>
      <w:ins w:id="1247" w:author="Чехович Антон Викторович" w:date="2021-05-13T01:15:00Z">
        <w:r w:rsidR="0006586D">
          <w:t>№ 13</w:t>
        </w:r>
      </w:ins>
      <w:r w:rsidR="00FC3FFB">
        <w:t xml:space="preserve"> направляет дело на новое рассмотрени</w:t>
      </w:r>
      <w:ins w:id="1248" w:author="Чехович Антон Викторович" w:date="2021-05-11T21:02:00Z">
        <w:r w:rsidR="00C310C6">
          <w:t>е</w:t>
        </w:r>
      </w:ins>
      <w:del w:id="1249" w:author="Чехович Антон Викторович" w:date="2021-05-11T21:02:00Z">
        <w:r w:rsidR="00FC3FFB" w:rsidDel="00C310C6">
          <w:delText>я</w:delText>
        </w:r>
      </w:del>
      <w:r w:rsidR="00FC3FFB">
        <w:t xml:space="preserve"> в суд первой инстанции (</w:t>
      </w:r>
      <w:r w:rsidR="00FC3FFB" w:rsidRPr="00FC3FFB">
        <w:t xml:space="preserve">Постановление </w:t>
      </w:r>
      <w:r w:rsidR="00FC3FFB">
        <w:t xml:space="preserve">Президиума Кемеровского областного суда </w:t>
      </w:r>
      <w:r w:rsidR="0062031D">
        <w:t xml:space="preserve">№ </w:t>
      </w:r>
      <w:r w:rsidR="00FC3FFB" w:rsidRPr="00FC3FFB">
        <w:t xml:space="preserve"> 44Г-62/2019 4Г-1789/2019 от 2 сентября 2019 г. по делу </w:t>
      </w:r>
      <w:r w:rsidR="0062031D">
        <w:t xml:space="preserve">№ </w:t>
      </w:r>
      <w:r w:rsidR="00FC3FFB" w:rsidRPr="00FC3FFB">
        <w:t xml:space="preserve"> 2-3305/2016, Постановление </w:t>
      </w:r>
      <w:r w:rsidR="00FC3FFB">
        <w:t xml:space="preserve">Президиума Санкт-Петербургского городского суда </w:t>
      </w:r>
      <w:r w:rsidR="00FC3FFB" w:rsidRPr="00FC3FFB">
        <w:t xml:space="preserve"> </w:t>
      </w:r>
      <w:r w:rsidR="0062031D">
        <w:t xml:space="preserve">№ </w:t>
      </w:r>
      <w:r w:rsidR="00FC3FFB" w:rsidRPr="00FC3FFB">
        <w:t xml:space="preserve"> 44Г-49/2019 4Г-52/2019 4Г-5790/2018 от 27 февраля 2019 г. по делу </w:t>
      </w:r>
      <w:r w:rsidR="0062031D">
        <w:t xml:space="preserve">№ </w:t>
      </w:r>
      <w:r w:rsidR="00FC3FFB" w:rsidRPr="00FC3FFB">
        <w:t xml:space="preserve"> 2-348/18, Постановление</w:t>
      </w:r>
      <w:r w:rsidR="00FC3FFB">
        <w:t xml:space="preserve"> Президиума Оренбургского </w:t>
      </w:r>
      <w:r w:rsidR="00FC3FFB">
        <w:lastRenderedPageBreak/>
        <w:t>областного суда</w:t>
      </w:r>
      <w:r w:rsidR="00FC3FFB" w:rsidRPr="00FC3FFB">
        <w:t xml:space="preserve"> </w:t>
      </w:r>
      <w:r w:rsidR="0062031D">
        <w:t xml:space="preserve">№ </w:t>
      </w:r>
      <w:r w:rsidR="00FC3FFB" w:rsidRPr="00FC3FFB">
        <w:t xml:space="preserve"> 44Г-86/2019 4Г-1658/2019 от 23 сентября 2019 г. по делу </w:t>
      </w:r>
      <w:r w:rsidR="0062031D">
        <w:t xml:space="preserve">№ </w:t>
      </w:r>
      <w:r w:rsidR="00FC3FFB" w:rsidRPr="00FC3FFB">
        <w:t xml:space="preserve"> 2-199/27/2019</w:t>
      </w:r>
      <w:r w:rsidR="009C2C2B">
        <w:t>)</w:t>
      </w:r>
      <w:r w:rsidR="00C4548A">
        <w:rPr>
          <w:rStyle w:val="a8"/>
        </w:rPr>
        <w:footnoteReference w:id="57"/>
      </w:r>
      <w:r w:rsidR="009C2C2B">
        <w:t xml:space="preserve">. </w:t>
      </w:r>
    </w:p>
    <w:p w14:paraId="5D0FC704" w14:textId="59515DDA" w:rsidR="00CE67DD" w:rsidRDefault="000A06EF" w:rsidP="00CE67DD">
      <w:pPr>
        <w:tabs>
          <w:tab w:val="left" w:pos="709"/>
        </w:tabs>
        <w:spacing w:line="360" w:lineRule="auto"/>
        <w:rPr>
          <w:ins w:id="1266" w:author="Чехович Антон Викторович" w:date="2021-05-10T22:22:00Z"/>
        </w:rPr>
      </w:pPr>
      <w:r>
        <w:tab/>
      </w:r>
      <w:r w:rsidR="009C2C2B">
        <w:t>Такой подход видится наиболее правильным</w:t>
      </w:r>
      <w:r w:rsidR="009C2C2B" w:rsidRPr="009C2C2B">
        <w:t>,</w:t>
      </w:r>
      <w:r w:rsidR="009C2C2B">
        <w:t xml:space="preserve"> так как первоначальное нарушение было допущено именно судом первой инстанции</w:t>
      </w:r>
      <w:r w:rsidR="00114C85">
        <w:t xml:space="preserve"> </w:t>
      </w:r>
      <w:r>
        <w:t>и,</w:t>
      </w:r>
      <w:r w:rsidR="00114C85">
        <w:t xml:space="preserve"> в связи с этим именно суд этой инстанции должен исправить допущенную ошибку. Кроме этого</w:t>
      </w:r>
      <w:r w:rsidR="00114C85" w:rsidRPr="00114C85">
        <w:t>,</w:t>
      </w:r>
      <w:r w:rsidR="00114C85">
        <w:t xml:space="preserve"> установлени</w:t>
      </w:r>
      <w:ins w:id="1267" w:author="Чехович Антон Викторович" w:date="2021-05-11T21:03:00Z">
        <w:r w:rsidR="00C310C6">
          <w:t>е</w:t>
        </w:r>
      </w:ins>
      <w:del w:id="1268" w:author="Чехович Антон Викторович" w:date="2021-05-11T21:03:00Z">
        <w:r w:rsidR="00114C85" w:rsidDel="00C310C6">
          <w:delText>я</w:delText>
        </w:r>
      </w:del>
      <w:r w:rsidR="00114C85">
        <w:t xml:space="preserve"> значимых для дела обстоятельств и помощь в сборе доказательств </w:t>
      </w:r>
      <w:r>
        <w:t>являются целями именно суда первой инстанции</w:t>
      </w:r>
      <w:r w:rsidRPr="000A06EF">
        <w:t>,</w:t>
      </w:r>
      <w:r>
        <w:t xml:space="preserve"> апелляционный же суд должен осуществлять функции проверки решения суда первой инстанции</w:t>
      </w:r>
      <w:r w:rsidRPr="000A06EF">
        <w:t>,</w:t>
      </w:r>
      <w:r>
        <w:t xml:space="preserve"> но никак не</w:t>
      </w:r>
      <w:ins w:id="1269" w:author="Чехович Антон Викторович" w:date="2021-05-11T16:09:00Z">
        <w:r w:rsidR="00742E6F">
          <w:t xml:space="preserve"> полностью</w:t>
        </w:r>
      </w:ins>
      <w:r>
        <w:t xml:space="preserve"> подменять ее. Также подход, при котором</w:t>
      </w:r>
      <w:r w:rsidRPr="000A06EF">
        <w:t>,</w:t>
      </w:r>
      <w:r>
        <w:t xml:space="preserve"> Кассационный суд возвращает дело на рассмотрени</w:t>
      </w:r>
      <w:ins w:id="1270" w:author="Чехович Антон Викторович" w:date="2021-05-11T21:04:00Z">
        <w:r w:rsidR="00C310C6">
          <w:t>е</w:t>
        </w:r>
      </w:ins>
      <w:del w:id="1271" w:author="Чехович Антон Викторович" w:date="2021-05-11T21:04:00Z">
        <w:r w:rsidDel="00C310C6">
          <w:delText>я</w:delText>
        </w:r>
      </w:del>
      <w:r>
        <w:t xml:space="preserve"> в суд апелляционной инстанции с целью</w:t>
      </w:r>
      <w:r w:rsidRPr="000A06EF">
        <w:t>,</w:t>
      </w:r>
      <w:r>
        <w:t xml:space="preserve"> чтобы последний установил значимые для дела обстоятельства лишает сторон по делу дополнительной инстанции обжалования судебного акта. </w:t>
      </w:r>
    </w:p>
    <w:p w14:paraId="27C4D354" w14:textId="26B04192" w:rsidR="008E0C92" w:rsidRPr="008E0C92" w:rsidRDefault="008E0C92">
      <w:pPr>
        <w:tabs>
          <w:tab w:val="left" w:pos="709"/>
        </w:tabs>
        <w:spacing w:line="360" w:lineRule="auto"/>
        <w:ind w:firstLine="709"/>
        <w:pPrChange w:id="1272" w:author="Чехович Антон Викторович" w:date="2021-05-10T23:01:00Z">
          <w:pPr>
            <w:tabs>
              <w:tab w:val="left" w:pos="709"/>
            </w:tabs>
            <w:spacing w:line="360" w:lineRule="auto"/>
          </w:pPr>
        </w:pPrChange>
      </w:pPr>
      <w:ins w:id="1273" w:author="Чехович Антон Викторович" w:date="2021-05-10T22:22:00Z">
        <w:r>
          <w:t>Стоит отметить</w:t>
        </w:r>
        <w:r w:rsidRPr="008E0C92">
          <w:rPr>
            <w:rPrChange w:id="1274" w:author="Чехович Антон Викторович" w:date="2021-05-10T22:22:00Z">
              <w:rPr>
                <w:lang w:val="en-US"/>
              </w:rPr>
            </w:rPrChange>
          </w:rPr>
          <w:t>,</w:t>
        </w:r>
        <w:r>
          <w:t xml:space="preserve"> что основн</w:t>
        </w:r>
      </w:ins>
      <w:ins w:id="1275" w:author="Чехович Антон Викторович" w:date="2021-05-10T22:23:00Z">
        <w:r>
          <w:t>ым аргументо</w:t>
        </w:r>
      </w:ins>
      <w:ins w:id="1276" w:author="Чехович Антон Викторович" w:date="2021-05-11T16:09:00Z">
        <w:r w:rsidR="00742E6F">
          <w:t>м</w:t>
        </w:r>
      </w:ins>
      <w:ins w:id="1277" w:author="Чехович Антон Викторович" w:date="2021-05-10T22:23:00Z">
        <w:r>
          <w:t xml:space="preserve"> суд</w:t>
        </w:r>
      </w:ins>
      <w:ins w:id="1278" w:author="Чехович Антон Викторович" w:date="2021-05-11T16:09:00Z">
        <w:r w:rsidR="00742E6F">
          <w:t>ов</w:t>
        </w:r>
      </w:ins>
      <w:ins w:id="1279" w:author="Чехович Антон Викторович" w:date="2021-05-10T22:23:00Z">
        <w:r>
          <w:t xml:space="preserve"> кассационной инстанции при отмене определения суда апелляционной инстанции</w:t>
        </w:r>
      </w:ins>
      <w:ins w:id="1280" w:author="Чехович Антон Викторович" w:date="2021-05-10T22:24:00Z">
        <w:r w:rsidRPr="008E0C92">
          <w:rPr>
            <w:rPrChange w:id="1281" w:author="Чехович Антон Викторович" w:date="2021-05-10T22:24:00Z">
              <w:rPr>
                <w:lang w:val="en-US"/>
              </w:rPr>
            </w:rPrChange>
          </w:rPr>
          <w:t>,</w:t>
        </w:r>
        <w:r>
          <w:t xml:space="preserve"> который принял новое доказательство без мотивации</w:t>
        </w:r>
      </w:ins>
      <w:ins w:id="1282" w:author="Чехович Антон Викторович" w:date="2021-05-10T22:23:00Z">
        <w:r>
          <w:t xml:space="preserve"> при нарушении ст. 327.1 ГПК РФ</w:t>
        </w:r>
      </w:ins>
      <w:ins w:id="1283" w:author="Чехович Антон Викторович" w:date="2021-05-10T22:24:00Z">
        <w:r w:rsidRPr="008E0C92">
          <w:rPr>
            <w:rPrChange w:id="1284" w:author="Чехович Антон Викторович" w:date="2021-05-10T22:24:00Z">
              <w:rPr>
                <w:lang w:val="en-US"/>
              </w:rPr>
            </w:rPrChange>
          </w:rPr>
          <w:t>,</w:t>
        </w:r>
        <w:r>
          <w:t xml:space="preserve"> является не сам факт необоснованного </w:t>
        </w:r>
      </w:ins>
      <w:ins w:id="1285" w:author="Чехович Антон Викторович" w:date="2021-05-10T22:25:00Z">
        <w:r>
          <w:t>принятия</w:t>
        </w:r>
        <w:r w:rsidRPr="008E0C92">
          <w:rPr>
            <w:rPrChange w:id="1286" w:author="Чехович Антон Викторович" w:date="2021-05-10T22:25:00Z">
              <w:rPr>
                <w:lang w:val="en-US"/>
              </w:rPr>
            </w:rPrChange>
          </w:rPr>
          <w:t>,</w:t>
        </w:r>
        <w:r>
          <w:t xml:space="preserve"> а </w:t>
        </w:r>
      </w:ins>
      <w:ins w:id="1287" w:author="Чехович Антон Викторович" w:date="2021-05-11T01:58:00Z">
        <w:r w:rsidR="00796B84">
          <w:t>то,</w:t>
        </w:r>
      </w:ins>
      <w:ins w:id="1288" w:author="Чехович Антон Викторович" w:date="2021-05-10T22:25:00Z">
        <w:r>
          <w:t xml:space="preserve"> что вторая сторона не могла высказать свое мнение или во</w:t>
        </w:r>
      </w:ins>
      <w:ins w:id="1289" w:author="Чехович Антон Викторович" w:date="2021-05-10T22:26:00Z">
        <w:r>
          <w:t>зражение касательно</w:t>
        </w:r>
      </w:ins>
      <w:ins w:id="1290" w:author="Чехович Антон Викторович" w:date="2021-05-10T22:25:00Z">
        <w:r>
          <w:t xml:space="preserve"> приняти</w:t>
        </w:r>
      </w:ins>
      <w:ins w:id="1291" w:author="Чехович Антон Викторович" w:date="2021-05-10T22:26:00Z">
        <w:r>
          <w:t>я</w:t>
        </w:r>
      </w:ins>
      <w:ins w:id="1292" w:author="Чехович Антон Викторович" w:date="2021-05-10T22:25:00Z">
        <w:r>
          <w:t xml:space="preserve"> нового доказательства</w:t>
        </w:r>
      </w:ins>
      <w:ins w:id="1293" w:author="Чехович Антон Викторович" w:date="2021-05-11T02:34:00Z">
        <w:r w:rsidR="00E678D2">
          <w:t xml:space="preserve"> в нарушении</w:t>
        </w:r>
      </w:ins>
      <w:ins w:id="1294" w:author="Чехович Антон Викторович" w:date="2021-05-11T16:09:00Z">
        <w:r w:rsidR="00742E6F">
          <w:t xml:space="preserve"> п. 28 постановлени</w:t>
        </w:r>
      </w:ins>
      <w:ins w:id="1295" w:author="Чехович Антон Викторович" w:date="2021-05-11T21:06:00Z">
        <w:r w:rsidR="0085202A">
          <w:t>я</w:t>
        </w:r>
      </w:ins>
      <w:ins w:id="1296" w:author="Чехович Антон Викторович" w:date="2021-05-11T16:09:00Z">
        <w:r w:rsidR="00742E6F">
          <w:t xml:space="preserve"> Пленум</w:t>
        </w:r>
      </w:ins>
      <w:ins w:id="1297" w:author="Чехович Антон Викторович" w:date="2021-05-11T16:10:00Z">
        <w:r w:rsidR="00742E6F">
          <w:t>а ВС РФ № 13</w:t>
        </w:r>
      </w:ins>
      <w:ins w:id="1298" w:author="Чехович Антон Викторович" w:date="2021-05-11T16:14:00Z">
        <w:r w:rsidR="00742E6F" w:rsidRPr="00B95E75">
          <w:t>:</w:t>
        </w:r>
        <w:r w:rsidR="00742E6F">
          <w:t xml:space="preserve"> «</w:t>
        </w:r>
        <w:r w:rsidR="00742E6F" w:rsidRPr="00E76C87">
          <w:t xml:space="preserve">Если в апелляционных жалобе, представлении имеется ссылка на дополнительные (новые) доказательства, судья-докладчик, исходя из требований абзаца второго части 2 статьи 327 ГПК РФ, излагает их содержание и ставит на обсуждение вопрос о </w:t>
        </w:r>
        <w:r w:rsidR="00742E6F" w:rsidRPr="00E76C87">
          <w:lastRenderedPageBreak/>
          <w:t xml:space="preserve">принятии дополнительных (новых) доказательств </w:t>
        </w:r>
        <w:r w:rsidR="00742E6F" w:rsidRPr="00894823">
          <w:rPr>
            <w:b/>
            <w:bCs/>
            <w:rPrChange w:id="1299" w:author="Чехович Антон Викторович" w:date="2021-05-11T16:15:00Z">
              <w:rPr/>
            </w:rPrChange>
          </w:rPr>
          <w:t>с учетом мнения лиц, участвующих в деле</w:t>
        </w:r>
        <w:r w:rsidR="00742E6F">
          <w:t>»</w:t>
        </w:r>
        <w:r w:rsidR="00742E6F">
          <w:rPr>
            <w:rStyle w:val="a8"/>
          </w:rPr>
          <w:footnoteReference w:id="58"/>
        </w:r>
      </w:ins>
      <w:ins w:id="1305" w:author="Чехович Антон Викторович" w:date="2021-05-11T02:34:00Z">
        <w:r w:rsidR="00E678D2">
          <w:t xml:space="preserve"> </w:t>
        </w:r>
      </w:ins>
      <w:ins w:id="1306" w:author="Чехович Антон Викторович" w:date="2021-05-10T22:26:00Z">
        <w:r>
          <w:t xml:space="preserve">. </w:t>
        </w:r>
      </w:ins>
      <w:ins w:id="1307" w:author="Чехович Антон Викторович" w:date="2021-05-10T22:25:00Z">
        <w:r>
          <w:t xml:space="preserve"> </w:t>
        </w:r>
      </w:ins>
    </w:p>
    <w:p w14:paraId="6F4AB048" w14:textId="18E6BF71" w:rsidR="008E0C92" w:rsidRPr="008E0C92" w:rsidRDefault="003D6925">
      <w:pPr>
        <w:tabs>
          <w:tab w:val="left" w:pos="709"/>
        </w:tabs>
        <w:spacing w:line="360" w:lineRule="auto"/>
        <w:rPr>
          <w:ins w:id="1308" w:author="Чехович Антон Викторович" w:date="2021-05-10T22:30:00Z"/>
          <w:rPrChange w:id="1309" w:author="Чехович Антон Викторович" w:date="2021-05-10T22:30:00Z">
            <w:rPr>
              <w:ins w:id="1310" w:author="Чехович Антон Викторович" w:date="2021-05-10T22:30:00Z"/>
              <w:lang w:val="en-US"/>
            </w:rPr>
          </w:rPrChange>
        </w:rPr>
      </w:pPr>
      <w:r>
        <w:tab/>
      </w:r>
      <w:moveFromRangeStart w:id="1311" w:author="Чехович Антон Викторович" w:date="2021-05-10T19:11:00Z" w:name="move71566276"/>
      <w:moveFrom w:id="1312" w:author="Чехович Антон Викторович" w:date="2021-05-10T19:11:00Z">
        <w:r w:rsidDel="0048341C">
          <w:t>Таким образом</w:t>
        </w:r>
        <w:r w:rsidRPr="003D6925" w:rsidDel="0048341C">
          <w:t>,</w:t>
        </w:r>
        <w:r w:rsidDel="0048341C">
          <w:t xml:space="preserve"> удалость выделить два критерия классификации предоставления новых доказательств в суд апелляционной инстанции. Первый критерий- момент предоставления новых доказательств. Второй критерий- по чьей инициативе были представлены новые доказательс</w:t>
        </w:r>
        <w:del w:id="1313" w:author="Чехович Антон Викторович" w:date="2021-05-10T23:01:00Z">
          <w:r w:rsidDel="0039194D">
            <w:delText>тва</w:delText>
          </w:r>
        </w:del>
      </w:moveFrom>
      <w:moveFromRangeEnd w:id="1311"/>
      <w:del w:id="1314" w:author="Чехович Антон Викторович" w:date="2021-05-10T23:01:00Z">
        <w:r w:rsidDel="0039194D">
          <w:delText>.</w:delText>
        </w:r>
      </w:del>
      <w:ins w:id="1315" w:author="Чехович Антон Викторович" w:date="2021-05-10T22:28:00Z">
        <w:r w:rsidR="008E0C92">
          <w:t>Согласно</w:t>
        </w:r>
      </w:ins>
      <w:ins w:id="1316" w:author="Чехович Антон Викторович" w:date="2021-05-10T22:29:00Z">
        <w:r w:rsidR="008E0C92">
          <w:t xml:space="preserve"> </w:t>
        </w:r>
      </w:ins>
      <w:ins w:id="1317" w:author="Чехович Антон Викторович" w:date="2021-05-11T02:44:00Z">
        <w:r w:rsidR="00E76C87" w:rsidRPr="00E76C87">
          <w:t>Определени</w:t>
        </w:r>
      </w:ins>
      <w:ins w:id="1318" w:author="Чехович Антон Викторович" w:date="2021-05-11T21:06:00Z">
        <w:r w:rsidR="0085202A">
          <w:t>ю</w:t>
        </w:r>
      </w:ins>
      <w:ins w:id="1319" w:author="Чехович Антон Викторович" w:date="2021-05-11T02:44:00Z">
        <w:r w:rsidR="00E76C87" w:rsidRPr="00E76C87">
          <w:t xml:space="preserve"> Судебной коллегии по гражданским делам Верховного Суда РФ от 16.01.2018 </w:t>
        </w:r>
      </w:ins>
      <w:ins w:id="1320" w:author="Чехович Антон Викторович" w:date="2021-05-13T03:38:00Z">
        <w:r w:rsidR="004819F4">
          <w:t>№</w:t>
        </w:r>
      </w:ins>
      <w:ins w:id="1321" w:author="Чехович Антон Викторович" w:date="2021-05-11T02:44:00Z">
        <w:r w:rsidR="00E76C87" w:rsidRPr="00E76C87">
          <w:t xml:space="preserve"> 31-КГ17-9</w:t>
        </w:r>
        <w:r w:rsidR="00E76C87" w:rsidRPr="00E76C87">
          <w:rPr>
            <w:rPrChange w:id="1322" w:author="Чехович Антон Викторович" w:date="2021-05-11T02:44:00Z">
              <w:rPr>
                <w:lang w:val="en-US"/>
              </w:rPr>
            </w:rPrChange>
          </w:rPr>
          <w:t xml:space="preserve">: </w:t>
        </w:r>
      </w:ins>
      <w:ins w:id="1323" w:author="Чехович Антон Викторович" w:date="2021-05-11T01:58:00Z">
        <w:r w:rsidR="00796B84">
          <w:t>«</w:t>
        </w:r>
      </w:ins>
      <w:ins w:id="1324" w:author="Чехович Антон Викторович" w:date="2021-05-10T22:28:00Z">
        <w:r w:rsidR="008E0C92" w:rsidRPr="008E0C92">
          <w:t xml:space="preserve">суд апелляционной инстанции, отменяя решение суда первой инстанции и принимая по делу новое решение об отказе в удовлетворении иска, положил в основу своих </w:t>
        </w:r>
      </w:ins>
      <w:ins w:id="1325" w:author="Чехович Антон Викторович" w:date="2021-05-10T22:42:00Z">
        <w:r w:rsidR="008B22F1">
          <w:t>…</w:t>
        </w:r>
        <w:r w:rsidR="008B22F1" w:rsidRPr="008B22F1">
          <w:rPr>
            <w:rPrChange w:id="1326" w:author="Чехович Антон Викторович" w:date="2021-05-10T22:42:00Z">
              <w:rPr>
                <w:lang w:val="en-US"/>
              </w:rPr>
            </w:rPrChange>
          </w:rPr>
          <w:t xml:space="preserve"> </w:t>
        </w:r>
      </w:ins>
      <w:ins w:id="1327" w:author="Чехович Антон Викторович" w:date="2021-05-10T22:28:00Z">
        <w:r w:rsidR="008E0C92" w:rsidRPr="008E0C92">
          <w:t>представленные ответчиком в суд апелляционной инстанции дополнительные (новые) доказательства</w:t>
        </w:r>
      </w:ins>
      <w:ins w:id="1328" w:author="Чехович Антон Викторович" w:date="2021-05-10T22:30:00Z">
        <w:r w:rsidR="008E0C92">
          <w:t xml:space="preserve"> …</w:t>
        </w:r>
      </w:ins>
    </w:p>
    <w:p w14:paraId="1F7211FB" w14:textId="3C23F78A" w:rsidR="008B22F1" w:rsidRPr="0039194D" w:rsidRDefault="008E0C92" w:rsidP="008E0C92">
      <w:pPr>
        <w:tabs>
          <w:tab w:val="left" w:pos="709"/>
        </w:tabs>
        <w:spacing w:line="360" w:lineRule="auto"/>
        <w:rPr>
          <w:ins w:id="1329" w:author="Чехович Антон Викторович" w:date="2021-05-10T22:41:00Z"/>
        </w:rPr>
      </w:pPr>
      <w:ins w:id="1330" w:author="Чехович Антон Викторович" w:date="2021-05-10T22:31:00Z">
        <w:r>
          <w:t>МУП</w:t>
        </w:r>
      </w:ins>
      <w:ins w:id="1331" w:author="Чехович Антон Викторович" w:date="2021-05-10T22:43:00Z">
        <w:r w:rsidR="008B22F1" w:rsidRPr="0039194D">
          <w:rPr>
            <w:rPrChange w:id="1332" w:author="Чехович Антон Викторович" w:date="2021-05-10T23:02:00Z">
              <w:rPr>
                <w:lang w:val="en-US"/>
              </w:rPr>
            </w:rPrChange>
          </w:rPr>
          <w:t>. …</w:t>
        </w:r>
      </w:ins>
    </w:p>
    <w:p w14:paraId="76F0149C" w14:textId="4ADC369C" w:rsidR="00426700" w:rsidRDefault="008B22F1" w:rsidP="008E0C92">
      <w:pPr>
        <w:tabs>
          <w:tab w:val="left" w:pos="709"/>
        </w:tabs>
        <w:spacing w:line="360" w:lineRule="auto"/>
        <w:rPr>
          <w:ins w:id="1333" w:author="Чехович Антон Викторович" w:date="2021-05-10T22:43:00Z"/>
        </w:rPr>
      </w:pPr>
      <w:ins w:id="1334" w:author="Чехович Антон Викторович" w:date="2021-05-10T22:42:00Z">
        <w:r>
          <w:tab/>
        </w:r>
      </w:ins>
      <w:ins w:id="1335" w:author="Чехович Антон Викторович" w:date="2021-05-10T22:41:00Z">
        <w:r w:rsidRPr="008B22F1">
          <w:t>Поскольку в апелляционной жалобе ответчик не ссылался на новые доказательства, истцы не были готовы к рассмотрению новых доказательств, с актом экспертного исследования ознакомлены не были, не выразили своего мнения о возможности принятия его в качестве нового доказательства, так как не присутствовали в судебном заседании</w:t>
        </w:r>
      </w:ins>
      <w:ins w:id="1336" w:author="Чехович Антон Викторович" w:date="2021-05-10T22:28:00Z">
        <w:r w:rsidR="008E0C92">
          <w:t>»</w:t>
        </w:r>
      </w:ins>
      <w:ins w:id="1337" w:author="Чехович Антон Викторович" w:date="2021-05-10T22:29:00Z">
        <w:r w:rsidR="008E0C92">
          <w:rPr>
            <w:rStyle w:val="a8"/>
          </w:rPr>
          <w:footnoteReference w:id="59"/>
        </w:r>
      </w:ins>
    </w:p>
    <w:p w14:paraId="2D4867A9" w14:textId="06EBA768" w:rsidR="008B22F1" w:rsidRDefault="008B22F1" w:rsidP="008E0C92">
      <w:pPr>
        <w:tabs>
          <w:tab w:val="left" w:pos="709"/>
        </w:tabs>
        <w:spacing w:line="360" w:lineRule="auto"/>
        <w:rPr>
          <w:ins w:id="1343" w:author="Чехович Антон Викторович" w:date="2021-05-10T22:47:00Z"/>
        </w:rPr>
      </w:pPr>
      <w:ins w:id="1344" w:author="Чехович Антон Викторович" w:date="2021-05-10T22:43:00Z">
        <w:r>
          <w:tab/>
        </w:r>
      </w:ins>
      <w:ins w:id="1345" w:author="Чехович Антон Викторович" w:date="2021-05-10T22:45:00Z">
        <w:r>
          <w:t xml:space="preserve">Согласно </w:t>
        </w:r>
        <w:r w:rsidRPr="008B22F1">
          <w:t>Постановлени</w:t>
        </w:r>
        <w:r>
          <w:t>ю Президиума Мурманского областного суда по делу</w:t>
        </w:r>
        <w:r w:rsidRPr="008B22F1">
          <w:t xml:space="preserve"> № 44Г-13/2019 4Г-420/2019 от 21 октября 2019 г. по делу № 2-2619/2018</w:t>
        </w:r>
        <w:r w:rsidRPr="008B22F1">
          <w:rPr>
            <w:rPrChange w:id="1346" w:author="Чехович Антон Викторович" w:date="2021-05-10T22:45:00Z">
              <w:rPr>
                <w:lang w:val="en-US"/>
              </w:rPr>
            </w:rPrChange>
          </w:rPr>
          <w:t xml:space="preserve">: </w:t>
        </w:r>
        <w:r>
          <w:t>«</w:t>
        </w:r>
      </w:ins>
      <w:ins w:id="1347" w:author="Чехович Антон Викторович" w:date="2021-05-10T22:47:00Z">
        <w:r w:rsidRPr="008B22F1">
          <w:t xml:space="preserve">Суд апелляционной инстанции, рассматривая апелляционную жалобу, вопрос о принятии видеозаписи в качестве нового доказательства на обсуждение сторон не поставил, определение о принятии нового доказательства и приобщении его к </w:t>
        </w:r>
        <w:r w:rsidRPr="008B22F1">
          <w:lastRenderedPageBreak/>
          <w:t>материалам дела не вынес, но оценил его в совокупности с иными доказательствами</w:t>
        </w:r>
      </w:ins>
      <w:ins w:id="1348" w:author="Чехович Антон Викторович" w:date="2021-05-10T22:45:00Z">
        <w:r>
          <w:t>»</w:t>
        </w:r>
      </w:ins>
      <w:ins w:id="1349" w:author="Чехович Антон Викторович" w:date="2021-05-10T22:47:00Z">
        <w:r>
          <w:rPr>
            <w:rStyle w:val="a8"/>
          </w:rPr>
          <w:footnoteReference w:id="60"/>
        </w:r>
        <w:r>
          <w:t xml:space="preserve">. </w:t>
        </w:r>
      </w:ins>
    </w:p>
    <w:p w14:paraId="1981F95B" w14:textId="71A270E7" w:rsidR="008B22F1" w:rsidRDefault="008B22F1" w:rsidP="008E0C92">
      <w:pPr>
        <w:tabs>
          <w:tab w:val="left" w:pos="709"/>
        </w:tabs>
        <w:spacing w:line="360" w:lineRule="auto"/>
        <w:rPr>
          <w:ins w:id="1354" w:author="Чехович Антон Викторович" w:date="2021-05-10T23:06:00Z"/>
        </w:rPr>
      </w:pPr>
      <w:ins w:id="1355" w:author="Чехович Антон Викторович" w:date="2021-05-10T22:47:00Z">
        <w:r>
          <w:tab/>
          <w:t xml:space="preserve">Согласно </w:t>
        </w:r>
      </w:ins>
      <w:ins w:id="1356" w:author="Чехович Антон Викторович" w:date="2021-05-10T23:04:00Z">
        <w:r w:rsidR="0039194D">
          <w:t xml:space="preserve"> </w:t>
        </w:r>
        <w:r w:rsidR="0039194D" w:rsidRPr="0039194D">
          <w:t>Постановлени</w:t>
        </w:r>
        <w:r w:rsidR="0039194D">
          <w:t>ю Президиума Ставропольского краевого суда по делу</w:t>
        </w:r>
        <w:r w:rsidR="0039194D" w:rsidRPr="0039194D">
          <w:t xml:space="preserve"> № 44Г-151/18 44Г-78/2018 4Г-459/2018 от 26 апреля 2018 г. по делу № 44Г-78/2018</w:t>
        </w:r>
        <w:r w:rsidR="0039194D" w:rsidRPr="0039194D">
          <w:rPr>
            <w:rPrChange w:id="1357" w:author="Чехович Антон Викторович" w:date="2021-05-10T23:05:00Z">
              <w:rPr>
                <w:lang w:val="en-US"/>
              </w:rPr>
            </w:rPrChange>
          </w:rPr>
          <w:t>:</w:t>
        </w:r>
        <w:r w:rsidR="0039194D" w:rsidRPr="0039194D">
          <w:t xml:space="preserve"> </w:t>
        </w:r>
        <w:r w:rsidR="0039194D">
          <w:t>«</w:t>
        </w:r>
        <w:r w:rsidR="0039194D" w:rsidRPr="0039194D">
          <w:t>Поскольку в апелляционной жалобе истец не ссылался на новые доказательства , ответчик не был готов к рассмотрению новых доказательств , с представленными истцом расходным кассовым ордером № 3691 от 09.10.2015 и приходным кассовым ордером № 26145 от 09.10.2015 ответчик не был ознакомлен и не выразил своего мнения о возможности принятия их в качестве новых доказательств , так как не присутствовал в судебном заседании</w:t>
        </w:r>
        <w:r w:rsidR="0039194D">
          <w:t>»</w:t>
        </w:r>
      </w:ins>
      <w:ins w:id="1358" w:author="Чехович Антон Викторович" w:date="2021-05-10T23:05:00Z">
        <w:r w:rsidR="0039194D">
          <w:rPr>
            <w:rStyle w:val="a8"/>
          </w:rPr>
          <w:footnoteReference w:id="61"/>
        </w:r>
      </w:ins>
      <w:ins w:id="1365" w:author="Чехович Антон Викторович" w:date="2021-05-10T23:06:00Z">
        <w:r w:rsidR="0039194D">
          <w:t>.</w:t>
        </w:r>
      </w:ins>
    </w:p>
    <w:p w14:paraId="3855D1C4" w14:textId="390951FB" w:rsidR="006763C8" w:rsidRDefault="0039194D" w:rsidP="008E0C92">
      <w:pPr>
        <w:tabs>
          <w:tab w:val="left" w:pos="709"/>
        </w:tabs>
        <w:spacing w:line="360" w:lineRule="auto"/>
        <w:rPr>
          <w:ins w:id="1366" w:author="Чехович Антон Викторович" w:date="2021-05-11T02:23:00Z"/>
        </w:rPr>
      </w:pPr>
      <w:ins w:id="1367" w:author="Чехович Антон Викторович" w:date="2021-05-10T23:06:00Z">
        <w:r>
          <w:tab/>
          <w:t>Из данны</w:t>
        </w:r>
      </w:ins>
      <w:ins w:id="1368" w:author="Чехович Антон Викторович" w:date="2021-05-11T21:06:00Z">
        <w:r w:rsidR="0085202A">
          <w:t>х</w:t>
        </w:r>
      </w:ins>
      <w:ins w:id="1369" w:author="Чехович Антон Викторович" w:date="2021-05-10T23:06:00Z">
        <w:r>
          <w:t xml:space="preserve"> судебных</w:t>
        </w:r>
      </w:ins>
      <w:ins w:id="1370" w:author="Чехович Антон Викторович" w:date="2021-05-10T23:27:00Z">
        <w:r w:rsidR="00292B33">
          <w:t xml:space="preserve"> </w:t>
        </w:r>
      </w:ins>
      <w:ins w:id="1371" w:author="Чехович Антон Викторович" w:date="2021-05-10T23:06:00Z">
        <w:r>
          <w:t>решени</w:t>
        </w:r>
      </w:ins>
      <w:ins w:id="1372" w:author="Чехович Антон Викторович" w:date="2021-05-11T21:07:00Z">
        <w:r w:rsidR="0085202A">
          <w:t>й</w:t>
        </w:r>
      </w:ins>
      <w:ins w:id="1373" w:author="Чехович Антон Викторович" w:date="2021-05-10T23:06:00Z">
        <w:r>
          <w:t xml:space="preserve"> можно сделать вывод</w:t>
        </w:r>
        <w:r w:rsidRPr="0039194D">
          <w:rPr>
            <w:rPrChange w:id="1374" w:author="Чехович Антон Викторович" w:date="2021-05-10T23:06:00Z">
              <w:rPr>
                <w:lang w:val="en-US"/>
              </w:rPr>
            </w:rPrChange>
          </w:rPr>
          <w:t>,</w:t>
        </w:r>
        <w:r>
          <w:t xml:space="preserve"> что у стороны должно быть право выразить свое мнение касательно </w:t>
        </w:r>
      </w:ins>
      <w:ins w:id="1375" w:author="Чехович Антон Викторович" w:date="2021-05-11T21:31:00Z">
        <w:r w:rsidR="000E4FF3">
          <w:t>предст</w:t>
        </w:r>
      </w:ins>
      <w:ins w:id="1376" w:author="Чехович Антон Викторович" w:date="2021-05-10T23:07:00Z">
        <w:r>
          <w:t>авления новых доказательств по делу со стороны процессуального оппонента по делу</w:t>
        </w:r>
      </w:ins>
      <w:ins w:id="1377" w:author="Чехович Антон Викторович" w:date="2021-05-10T23:08:00Z">
        <w:r>
          <w:t>. Это может быть выражено посредств</w:t>
        </w:r>
      </w:ins>
      <w:ins w:id="1378" w:author="Чехович Антон Викторович" w:date="2021-05-11T21:07:00Z">
        <w:r w:rsidR="0085202A">
          <w:t>а</w:t>
        </w:r>
      </w:ins>
      <w:ins w:id="1379" w:author="Чехович Антон Викторович" w:date="2021-05-10T23:08:00Z">
        <w:r>
          <w:t xml:space="preserve">м возможности </w:t>
        </w:r>
      </w:ins>
      <w:ins w:id="1380" w:author="Чехович Антон Викторович" w:date="2021-05-11T21:31:00Z">
        <w:r w:rsidR="000E4FF3">
          <w:t>предст</w:t>
        </w:r>
      </w:ins>
      <w:ins w:id="1381" w:author="Чехович Антон Викторович" w:date="2021-05-10T23:08:00Z">
        <w:r>
          <w:t xml:space="preserve">авления отзыва </w:t>
        </w:r>
      </w:ins>
      <w:proofErr w:type="gramStart"/>
      <w:ins w:id="1382" w:author="Чехович Антон Викторович" w:date="2021-05-11T16:10:00Z">
        <w:r w:rsidR="00742E6F">
          <w:t>на</w:t>
        </w:r>
      </w:ins>
      <w:ins w:id="1383" w:author="Чехович Антон Викторович" w:date="2021-05-10T23:10:00Z">
        <w:r w:rsidR="00726848">
          <w:t xml:space="preserve"> апелляционн</w:t>
        </w:r>
      </w:ins>
      <w:ins w:id="1384" w:author="Чехович Антон Викторович" w:date="2021-05-11T16:10:00Z">
        <w:r w:rsidR="00742E6F">
          <w:t>ую</w:t>
        </w:r>
      </w:ins>
      <w:ins w:id="1385" w:author="Чехович Антон Викторович" w:date="2021-05-11T16:11:00Z">
        <w:r w:rsidR="00742E6F">
          <w:t xml:space="preserve"> </w:t>
        </w:r>
      </w:ins>
      <w:ins w:id="1386" w:author="Чехович Антон Викторович" w:date="2021-05-10T23:10:00Z">
        <w:r w:rsidR="00726848">
          <w:t>жалоб</w:t>
        </w:r>
      </w:ins>
      <w:ins w:id="1387" w:author="Чехович Антон Викторович" w:date="2021-05-11T16:10:00Z">
        <w:r w:rsidR="00742E6F">
          <w:t>у</w:t>
        </w:r>
      </w:ins>
      <w:proofErr w:type="gramEnd"/>
      <w:ins w:id="1388" w:author="Чехович Антон Викторович" w:date="2021-05-11T21:08:00Z">
        <w:r w:rsidR="0085202A">
          <w:t>,</w:t>
        </w:r>
      </w:ins>
      <w:ins w:id="1389" w:author="Чехович Антон Викторович" w:date="2021-05-10T23:08:00Z">
        <w:r w:rsidRPr="0039194D">
          <w:rPr>
            <w:rPrChange w:id="1390" w:author="Чехович Антон Викторович" w:date="2021-05-10T23:08:00Z">
              <w:rPr>
                <w:lang w:val="en-US"/>
              </w:rPr>
            </w:rPrChange>
          </w:rPr>
          <w:t xml:space="preserve"> </w:t>
        </w:r>
      </w:ins>
      <w:ins w:id="1391" w:author="Чехович Антон Викторович" w:date="2021-05-11T21:09:00Z">
        <w:r w:rsidR="0085202A">
          <w:t xml:space="preserve">в случае </w:t>
        </w:r>
      </w:ins>
      <w:ins w:id="1392" w:author="Чехович Антон Викторович" w:date="2021-05-10T23:08:00Z">
        <w:r>
          <w:t xml:space="preserve">если жалоба содержала </w:t>
        </w:r>
      </w:ins>
      <w:ins w:id="1393" w:author="Чехович Антон Викторович" w:date="2021-05-10T23:11:00Z">
        <w:r w:rsidR="00726848">
          <w:t>ссылку</w:t>
        </w:r>
      </w:ins>
      <w:ins w:id="1394" w:author="Чехович Антон Викторович" w:date="2021-05-11T16:11:00Z">
        <w:r w:rsidR="00742E6F">
          <w:t xml:space="preserve"> </w:t>
        </w:r>
      </w:ins>
      <w:ins w:id="1395" w:author="Чехович Антон Викторович" w:date="2021-05-10T23:08:00Z">
        <w:r>
          <w:t>н</w:t>
        </w:r>
      </w:ins>
      <w:ins w:id="1396" w:author="Чехович Антон Викторович" w:date="2021-05-11T16:11:00Z">
        <w:r w:rsidR="00742E6F">
          <w:t>а</w:t>
        </w:r>
      </w:ins>
      <w:ins w:id="1397" w:author="Чехович Антон Викторович" w:date="2021-05-10T23:08:00Z">
        <w:r>
          <w:t xml:space="preserve"> новые доказательства или непосредственно в судеб</w:t>
        </w:r>
      </w:ins>
      <w:ins w:id="1398" w:author="Чехович Антон Викторович" w:date="2021-05-10T23:09:00Z">
        <w:r>
          <w:t>ном заседании</w:t>
        </w:r>
        <w:r w:rsidRPr="0039194D">
          <w:rPr>
            <w:rPrChange w:id="1399" w:author="Чехович Антон Викторович" w:date="2021-05-10T23:09:00Z">
              <w:rPr>
                <w:lang w:val="en-US"/>
              </w:rPr>
            </w:rPrChange>
          </w:rPr>
          <w:t>,</w:t>
        </w:r>
        <w:r>
          <w:t xml:space="preserve"> если такое заявление было сделано в ходе судебного заседания. </w:t>
        </w:r>
      </w:ins>
    </w:p>
    <w:p w14:paraId="53F1ADC9" w14:textId="67103295" w:rsidR="00E76C87" w:rsidRDefault="005336FC" w:rsidP="008E0C92">
      <w:pPr>
        <w:tabs>
          <w:tab w:val="left" w:pos="709"/>
        </w:tabs>
        <w:spacing w:line="360" w:lineRule="auto"/>
        <w:rPr>
          <w:ins w:id="1400" w:author="Чехович Антон Викторович" w:date="2021-05-11T02:46:00Z"/>
        </w:rPr>
      </w:pPr>
      <w:ins w:id="1401" w:author="Чехович Антон Викторович" w:date="2021-05-11T02:23:00Z">
        <w:r>
          <w:tab/>
          <w:t>Стоит отметить</w:t>
        </w:r>
        <w:r w:rsidRPr="005336FC">
          <w:rPr>
            <w:rPrChange w:id="1402" w:author="Чехович Антон Викторович" w:date="2021-05-11T02:23:00Z">
              <w:rPr>
                <w:lang w:val="en-US"/>
              </w:rPr>
            </w:rPrChange>
          </w:rPr>
          <w:t>,</w:t>
        </w:r>
        <w:r>
          <w:t xml:space="preserve"> что основной причиной не выражени</w:t>
        </w:r>
      </w:ins>
      <w:ins w:id="1403" w:author="Чехович Антон Викторович" w:date="2021-05-11T21:09:00Z">
        <w:r w:rsidR="0085202A">
          <w:t>я</w:t>
        </w:r>
      </w:ins>
      <w:ins w:id="1404" w:author="Чехович Антон Викторович" w:date="2021-05-11T02:23:00Z">
        <w:r>
          <w:t xml:space="preserve"> мнени</w:t>
        </w:r>
      </w:ins>
      <w:ins w:id="1405" w:author="Чехович Антон Викторович" w:date="2021-05-11T21:09:00Z">
        <w:r w:rsidR="0085202A">
          <w:t>я</w:t>
        </w:r>
      </w:ins>
      <w:ins w:id="1406" w:author="Чехович Антон Викторович" w:date="2021-05-11T02:23:00Z">
        <w:r>
          <w:t xml:space="preserve"> со стороны участника судопро</w:t>
        </w:r>
      </w:ins>
      <w:ins w:id="1407" w:author="Чехович Антон Викторович" w:date="2021-05-11T02:24:00Z">
        <w:r>
          <w:t>изводств</w:t>
        </w:r>
      </w:ins>
      <w:ins w:id="1408" w:author="Чехович Антон Викторович" w:date="2021-05-11T21:10:00Z">
        <w:r w:rsidR="0085202A">
          <w:t>а</w:t>
        </w:r>
      </w:ins>
      <w:ins w:id="1409" w:author="Чехович Антон Викторович" w:date="2021-05-11T02:24:00Z">
        <w:r>
          <w:t xml:space="preserve"> касательно </w:t>
        </w:r>
        <w:r w:rsidR="00E678D2">
          <w:t xml:space="preserve">приобщения </w:t>
        </w:r>
        <w:r>
          <w:t>новых доказательств является</w:t>
        </w:r>
      </w:ins>
      <w:ins w:id="1410" w:author="Чехович Антон Викторович" w:date="2021-05-11T16:11:00Z">
        <w:r w:rsidR="00742E6F">
          <w:t xml:space="preserve"> </w:t>
        </w:r>
      </w:ins>
      <w:ins w:id="1411" w:author="Чехович Антон Викторович" w:date="2021-05-11T02:24:00Z">
        <w:r>
          <w:t xml:space="preserve">неявка </w:t>
        </w:r>
      </w:ins>
      <w:ins w:id="1412" w:author="Чехович Антон Викторович" w:date="2021-05-11T02:26:00Z">
        <w:r w:rsidR="00E678D2">
          <w:t>в судебное заседание,</w:t>
        </w:r>
      </w:ins>
      <w:ins w:id="1413" w:author="Чехович Антон Викторович" w:date="2021-05-11T02:24:00Z">
        <w:r>
          <w:t xml:space="preserve"> </w:t>
        </w:r>
        <w:r w:rsidR="00E678D2">
          <w:t xml:space="preserve">на котором было заявлено </w:t>
        </w:r>
      </w:ins>
      <w:ins w:id="1414" w:author="Чехович Антон Викторович" w:date="2021-05-11T02:25:00Z">
        <w:r w:rsidR="00E678D2">
          <w:t>соответствующее</w:t>
        </w:r>
      </w:ins>
      <w:ins w:id="1415" w:author="Чехович Антон Викторович" w:date="2021-05-11T02:24:00Z">
        <w:r w:rsidR="00E678D2">
          <w:t xml:space="preserve"> хо</w:t>
        </w:r>
      </w:ins>
      <w:ins w:id="1416" w:author="Чехович Антон Викторович" w:date="2021-05-11T02:25:00Z">
        <w:r w:rsidR="00E678D2">
          <w:t>датайство</w:t>
        </w:r>
        <w:r w:rsidR="00E678D2" w:rsidRPr="00E678D2">
          <w:rPr>
            <w:rPrChange w:id="1417" w:author="Чехович Антон Викторович" w:date="2021-05-11T02:25:00Z">
              <w:rPr>
                <w:lang w:val="en-US"/>
              </w:rPr>
            </w:rPrChange>
          </w:rPr>
          <w:t>,</w:t>
        </w:r>
        <w:r w:rsidR="00E678D2">
          <w:t xml:space="preserve"> что являлось причиной для отмены </w:t>
        </w:r>
      </w:ins>
      <w:ins w:id="1418" w:author="Чехович Антон Викторович" w:date="2021-05-11T02:26:00Z">
        <w:r w:rsidR="00E678D2">
          <w:t>апелляционного определени</w:t>
        </w:r>
      </w:ins>
      <w:ins w:id="1419" w:author="Чехович Антон Викторович" w:date="2021-05-11T21:11:00Z">
        <w:r w:rsidR="0085202A">
          <w:t>я</w:t>
        </w:r>
      </w:ins>
      <w:ins w:id="1420" w:author="Чехович Антон Викторович" w:date="2021-05-11T02:26:00Z">
        <w:r w:rsidR="00E678D2">
          <w:t xml:space="preserve"> в ходе кассационной инстанции. При этом ни в </w:t>
        </w:r>
        <w:r w:rsidR="00E678D2">
          <w:lastRenderedPageBreak/>
          <w:t>одном из проанализированн</w:t>
        </w:r>
      </w:ins>
      <w:ins w:id="1421" w:author="Чехович Антон Викторович" w:date="2021-05-11T16:12:00Z">
        <w:r w:rsidR="00742E6F">
          <w:t>ых</w:t>
        </w:r>
      </w:ins>
      <w:ins w:id="1422" w:author="Чехович Антон Викторович" w:date="2021-05-11T02:26:00Z">
        <w:r w:rsidR="00E678D2">
          <w:t xml:space="preserve"> кассационн</w:t>
        </w:r>
      </w:ins>
      <w:ins w:id="1423" w:author="Чехович Антон Викторович" w:date="2021-05-11T16:12:00Z">
        <w:r w:rsidR="00742E6F">
          <w:t>ых</w:t>
        </w:r>
      </w:ins>
      <w:ins w:id="1424" w:author="Чехович Антон Викторович" w:date="2021-05-11T02:26:00Z">
        <w:r w:rsidR="00E678D2">
          <w:t xml:space="preserve"> определени</w:t>
        </w:r>
      </w:ins>
      <w:ins w:id="1425" w:author="Чехович Антон Викторович" w:date="2021-05-11T21:11:00Z">
        <w:r w:rsidR="0085202A">
          <w:t>й</w:t>
        </w:r>
      </w:ins>
      <w:ins w:id="1426" w:author="Чехович Антон Викторович" w:date="2021-05-11T02:26:00Z">
        <w:r w:rsidR="00E678D2">
          <w:t xml:space="preserve"> суд не давал о</w:t>
        </w:r>
      </w:ins>
      <w:ins w:id="1427" w:author="Чехович Антон Викторович" w:date="2021-05-11T02:27:00Z">
        <w:r w:rsidR="00E678D2">
          <w:t xml:space="preserve">ценку уважительности </w:t>
        </w:r>
      </w:ins>
      <w:ins w:id="1428" w:author="Чехович Антон Викторович" w:date="2021-05-11T02:29:00Z">
        <w:r w:rsidR="00E678D2">
          <w:t>неявки</w:t>
        </w:r>
      </w:ins>
      <w:ins w:id="1429" w:author="Чехович Антон Викторович" w:date="2021-05-11T02:27:00Z">
        <w:r w:rsidR="00E678D2">
          <w:t xml:space="preserve"> лица в судебное заседание и не устанавливал нару</w:t>
        </w:r>
      </w:ins>
      <w:ins w:id="1430" w:author="Чехович Антон Викторович" w:date="2021-05-11T02:28:00Z">
        <w:r w:rsidR="00E678D2">
          <w:t>шени</w:t>
        </w:r>
      </w:ins>
      <w:ins w:id="1431" w:author="Чехович Антон Викторович" w:date="2021-05-11T21:11:00Z">
        <w:r w:rsidR="0085202A">
          <w:t>е</w:t>
        </w:r>
      </w:ins>
      <w:ins w:id="1432" w:author="Чехович Антон Викторович" w:date="2021-05-11T02:28:00Z">
        <w:r w:rsidR="00E678D2">
          <w:t xml:space="preserve"> извещения такого лица со стороны суда. Виду этого</w:t>
        </w:r>
      </w:ins>
      <w:ins w:id="1433" w:author="Чехович Антон Викторович" w:date="2021-05-11T16:12:00Z">
        <w:r w:rsidR="00742E6F" w:rsidRPr="00742E6F">
          <w:rPr>
            <w:rPrChange w:id="1434" w:author="Чехович Антон Викторович" w:date="2021-05-11T16:12:00Z">
              <w:rPr>
                <w:lang w:val="en-US"/>
              </w:rPr>
            </w:rPrChange>
          </w:rPr>
          <w:t xml:space="preserve">, </w:t>
        </w:r>
      </w:ins>
      <w:ins w:id="1435" w:author="Чехович Антон Викторович" w:date="2021-05-11T02:28:00Z">
        <w:r w:rsidR="00E678D2">
          <w:t>данные решения идут вразрез с</w:t>
        </w:r>
      </w:ins>
      <w:ins w:id="1436" w:author="Чехович Антон Викторович" w:date="2021-05-11T02:29:00Z">
        <w:r w:rsidR="00E678D2">
          <w:t xml:space="preserve"> п. 3</w:t>
        </w:r>
      </w:ins>
      <w:ins w:id="1437" w:author="Чехович Антон Викторович" w:date="2021-05-11T02:28:00Z">
        <w:r w:rsidR="00E678D2">
          <w:t xml:space="preserve"> ст. </w:t>
        </w:r>
      </w:ins>
      <w:ins w:id="1438" w:author="Чехович Антон Викторович" w:date="2021-05-11T02:29:00Z">
        <w:r w:rsidR="00E678D2">
          <w:t>167 ГПК РФ согласно которо</w:t>
        </w:r>
      </w:ins>
      <w:ins w:id="1439" w:author="Чехович Антон Викторович" w:date="2021-05-11T16:12:00Z">
        <w:r w:rsidR="00742E6F">
          <w:t>му</w:t>
        </w:r>
        <w:r w:rsidR="00742E6F" w:rsidRPr="00742E6F">
          <w:rPr>
            <w:rPrChange w:id="1440" w:author="Чехович Антон Викторович" w:date="2021-05-11T16:12:00Z">
              <w:rPr>
                <w:lang w:val="en-US"/>
              </w:rPr>
            </w:rPrChange>
          </w:rPr>
          <w:t>:</w:t>
        </w:r>
      </w:ins>
      <w:ins w:id="1441" w:author="Чехович Антон Викторович" w:date="2021-05-11T02:29:00Z">
        <w:r w:rsidR="00E678D2">
          <w:t xml:space="preserve"> «</w:t>
        </w:r>
        <w:r w:rsidR="00E678D2" w:rsidRPr="00E678D2">
          <w:t>Суд вправе рассмотреть дело в случае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</w:t>
        </w:r>
        <w:r w:rsidR="00E678D2">
          <w:t>»</w:t>
        </w:r>
      </w:ins>
      <w:ins w:id="1442" w:author="Чехович Антон Викторович" w:date="2021-05-11T02:30:00Z">
        <w:r w:rsidR="00E678D2">
          <w:rPr>
            <w:rStyle w:val="a8"/>
          </w:rPr>
          <w:footnoteReference w:id="62"/>
        </w:r>
        <w:r w:rsidR="00E678D2">
          <w:t xml:space="preserve"> и с п. 27 </w:t>
        </w:r>
      </w:ins>
      <w:ins w:id="1447" w:author="Чехович Антон Викторович" w:date="2021-05-11T02:31:00Z">
        <w:r w:rsidR="00E678D2" w:rsidRPr="00141752">
          <w:t xml:space="preserve">Постановления Пленума ВС РФ </w:t>
        </w:r>
        <w:r w:rsidR="00E678D2">
          <w:t xml:space="preserve">№ </w:t>
        </w:r>
        <w:r w:rsidR="00E678D2" w:rsidRPr="00141752">
          <w:t>13</w:t>
        </w:r>
        <w:r w:rsidR="00E678D2" w:rsidRPr="00E678D2">
          <w:rPr>
            <w:rPrChange w:id="1448" w:author="Чехович Антон Викторович" w:date="2021-05-11T02:31:00Z">
              <w:rPr>
                <w:lang w:val="en-US"/>
              </w:rPr>
            </w:rPrChange>
          </w:rPr>
          <w:t xml:space="preserve">: </w:t>
        </w:r>
        <w:r w:rsidR="00E678D2">
          <w:t>«</w:t>
        </w:r>
        <w:r w:rsidR="00E678D2" w:rsidRPr="00E678D2">
          <w:t>Суд апелляционной инстанции вправе рассмотреть дело по апелляционным жалобе, представлению в отсутствие лиц, участвующих в деле, если в нарушение части 1 статьи 167 ГПК РФ такие лица не известили суд апелляционной инстанции о причинах своей неявки и не представили доказательства уважительности этих причин или если признает причины их неявки неуважительными</w:t>
        </w:r>
        <w:r w:rsidR="00E678D2">
          <w:t>»</w:t>
        </w:r>
        <w:r w:rsidR="00E678D2">
          <w:rPr>
            <w:rStyle w:val="a8"/>
          </w:rPr>
          <w:footnoteReference w:id="63"/>
        </w:r>
        <w:r w:rsidR="00E678D2">
          <w:t xml:space="preserve">. </w:t>
        </w:r>
      </w:ins>
    </w:p>
    <w:p w14:paraId="36461D3D" w14:textId="1349FEEC" w:rsidR="005336FC" w:rsidRPr="000F4EE9" w:rsidRDefault="00E76C87" w:rsidP="008E0C92">
      <w:pPr>
        <w:tabs>
          <w:tab w:val="left" w:pos="709"/>
        </w:tabs>
        <w:spacing w:line="360" w:lineRule="auto"/>
        <w:rPr>
          <w:ins w:id="1451" w:author="Чехович Антон Викторович" w:date="2021-05-11T00:41:00Z"/>
        </w:rPr>
      </w:pPr>
      <w:ins w:id="1452" w:author="Чехович Антон Викторович" w:date="2021-05-11T02:46:00Z">
        <w:r>
          <w:tab/>
        </w:r>
      </w:ins>
      <w:ins w:id="1453" w:author="Чехович Антон Викторович" w:date="2021-05-11T02:31:00Z">
        <w:r w:rsidR="00E678D2">
          <w:t xml:space="preserve">В связи этим мы </w:t>
        </w:r>
      </w:ins>
      <w:ins w:id="1454" w:author="Чехович Антон Викторович" w:date="2021-05-11T02:32:00Z">
        <w:r w:rsidR="00E678D2">
          <w:t>вновь видим</w:t>
        </w:r>
        <w:r w:rsidR="00E678D2" w:rsidRPr="00E678D2">
          <w:rPr>
            <w:rPrChange w:id="1455" w:author="Чехович Антон Викторович" w:date="2021-05-11T02:32:00Z">
              <w:rPr>
                <w:lang w:val="en-US"/>
              </w:rPr>
            </w:rPrChange>
          </w:rPr>
          <w:t>,</w:t>
        </w:r>
        <w:r w:rsidR="00E678D2">
          <w:t xml:space="preserve"> как принцип законности</w:t>
        </w:r>
        <w:r w:rsidR="00E678D2" w:rsidRPr="00E678D2">
          <w:rPr>
            <w:rPrChange w:id="1456" w:author="Чехович Антон Викторович" w:date="2021-05-11T02:32:00Z">
              <w:rPr>
                <w:lang w:val="en-US"/>
              </w:rPr>
            </w:rPrChange>
          </w:rPr>
          <w:t>,</w:t>
        </w:r>
        <w:r w:rsidR="00E678D2">
          <w:t xml:space="preserve"> который в данном случае выражается в соблюд</w:t>
        </w:r>
      </w:ins>
      <w:ins w:id="1457" w:author="Чехович Антон Викторович" w:date="2021-05-11T02:33:00Z">
        <w:r w:rsidR="00E678D2">
          <w:t xml:space="preserve">ении п. </w:t>
        </w:r>
      </w:ins>
      <w:ins w:id="1458" w:author="Чехович Антон Викторович" w:date="2021-05-11T02:46:00Z">
        <w:r w:rsidRPr="00E76C87">
          <w:rPr>
            <w:rPrChange w:id="1459" w:author="Чехович Антон Викторович" w:date="2021-05-11T02:46:00Z">
              <w:rPr>
                <w:lang w:val="en-US"/>
              </w:rPr>
            </w:rPrChange>
          </w:rPr>
          <w:t>2</w:t>
        </w:r>
      </w:ins>
      <w:ins w:id="1460" w:author="Чехович Антон Викторович" w:date="2021-05-11T02:59:00Z">
        <w:r w:rsidR="007154EA">
          <w:t>8</w:t>
        </w:r>
      </w:ins>
      <w:ins w:id="1461" w:author="Чехович Антон Викторович" w:date="2021-05-11T02:46:00Z">
        <w:r w:rsidRPr="00E76C87">
          <w:rPr>
            <w:rPrChange w:id="1462" w:author="Чехович Антон Викторович" w:date="2021-05-11T02:46:00Z">
              <w:rPr>
                <w:lang w:val="en-US"/>
              </w:rPr>
            </w:rPrChange>
          </w:rPr>
          <w:t xml:space="preserve"> </w:t>
        </w:r>
        <w:r w:rsidRPr="00FC3FFB">
          <w:t>постановления Пленума Верховного Суда Российской Федерации от 19 июня 2012 г</w:t>
        </w:r>
        <w:r>
          <w:t>.</w:t>
        </w:r>
        <w:r w:rsidRPr="00FC3FFB">
          <w:t xml:space="preserve"> </w:t>
        </w:r>
        <w:r>
          <w:t xml:space="preserve">№ </w:t>
        </w:r>
        <w:r w:rsidRPr="00FC3FFB">
          <w:t>1</w:t>
        </w:r>
      </w:ins>
      <w:ins w:id="1463" w:author="Чехович Антон Викторович" w:date="2021-05-11T02:48:00Z">
        <w:r w:rsidR="000F4EE9">
          <w:t>3</w:t>
        </w:r>
      </w:ins>
      <w:ins w:id="1464" w:author="Чехович Антон Викторович" w:date="2021-05-11T02:47:00Z">
        <w:r>
          <w:t xml:space="preserve"> </w:t>
        </w:r>
      </w:ins>
      <w:ins w:id="1465" w:author="Чехович Антон Викторович" w:date="2021-05-11T02:49:00Z">
        <w:r w:rsidR="000F4EE9">
          <w:t xml:space="preserve">и право стороны на </w:t>
        </w:r>
      </w:ins>
      <w:ins w:id="1466" w:author="Чехович Антон Викторович" w:date="2021-05-11T21:31:00Z">
        <w:r w:rsidR="000E4FF3">
          <w:t>предст</w:t>
        </w:r>
      </w:ins>
      <w:ins w:id="1467" w:author="Чехович Антон Викторович" w:date="2021-05-11T02:49:00Z">
        <w:r w:rsidR="000F4EE9">
          <w:t>авление возражения став</w:t>
        </w:r>
      </w:ins>
      <w:ins w:id="1468" w:author="Чехович Антон Викторович" w:date="2021-05-11T21:12:00Z">
        <w:r w:rsidR="0085202A">
          <w:t>и</w:t>
        </w:r>
      </w:ins>
      <w:ins w:id="1469" w:author="Чехович Антон Викторович" w:date="2021-05-11T02:49:00Z">
        <w:r w:rsidR="000F4EE9">
          <w:t>тся выше</w:t>
        </w:r>
        <w:r w:rsidR="000F4EE9" w:rsidRPr="000F4EE9">
          <w:rPr>
            <w:rPrChange w:id="1470" w:author="Чехович Антон Викторович" w:date="2021-05-11T02:49:00Z">
              <w:rPr>
                <w:lang w:val="en-US"/>
              </w:rPr>
            </w:rPrChange>
          </w:rPr>
          <w:t>,</w:t>
        </w:r>
        <w:r w:rsidR="000F4EE9">
          <w:t xml:space="preserve"> чем принципы состязательности и процессуальной эконо</w:t>
        </w:r>
      </w:ins>
      <w:ins w:id="1471" w:author="Чехович Антон Викторович" w:date="2021-05-11T02:50:00Z">
        <w:r w:rsidR="000F4EE9">
          <w:t>мии. При этом какого-то специального положения закона или разъяснени</w:t>
        </w:r>
      </w:ins>
      <w:ins w:id="1472" w:author="Чехович Антон Викторович" w:date="2021-05-11T21:12:00Z">
        <w:r w:rsidR="0085202A">
          <w:t>я</w:t>
        </w:r>
      </w:ins>
      <w:ins w:id="1473" w:author="Чехович Антон Викторович" w:date="2021-05-11T02:50:00Z">
        <w:r w:rsidR="000F4EE9">
          <w:t xml:space="preserve"> Пленума о </w:t>
        </w:r>
      </w:ins>
      <w:ins w:id="1474" w:author="Чехович Антон Викторович" w:date="2021-05-11T02:52:00Z">
        <w:r w:rsidR="000F4EE9">
          <w:t>превалировании</w:t>
        </w:r>
      </w:ins>
      <w:ins w:id="1475" w:author="Чехович Антон Викторович" w:date="2021-05-11T02:50:00Z">
        <w:r w:rsidR="000F4EE9">
          <w:t xml:space="preserve"> п. </w:t>
        </w:r>
      </w:ins>
      <w:ins w:id="1476" w:author="Чехович Антон Викторович" w:date="2021-05-11T02:51:00Z">
        <w:r w:rsidR="000F4EE9">
          <w:t xml:space="preserve">26 </w:t>
        </w:r>
        <w:r w:rsidR="000F4EE9" w:rsidRPr="00B95E75">
          <w:t>постановления</w:t>
        </w:r>
        <w:r w:rsidR="000F4EE9" w:rsidRPr="00FC3FFB">
          <w:t xml:space="preserve"> Пленума Верховного Суда Российской Федерации от 19 июня 2012 г</w:t>
        </w:r>
        <w:r w:rsidR="000F4EE9">
          <w:t>.</w:t>
        </w:r>
        <w:r w:rsidR="000F4EE9" w:rsidRPr="00FC3FFB">
          <w:t xml:space="preserve"> </w:t>
        </w:r>
        <w:r w:rsidR="000F4EE9">
          <w:t xml:space="preserve">№ </w:t>
        </w:r>
        <w:r w:rsidR="000F4EE9" w:rsidRPr="00FC3FFB">
          <w:t>1</w:t>
        </w:r>
        <w:r w:rsidR="000F4EE9">
          <w:t>3 над ст. 167 ГПК РФ и п. 27 постановления Пленума № 13 не с</w:t>
        </w:r>
      </w:ins>
      <w:ins w:id="1477" w:author="Чехович Антон Викторович" w:date="2021-05-11T02:52:00Z">
        <w:r w:rsidR="000F4EE9">
          <w:t>уществует</w:t>
        </w:r>
        <w:r w:rsidR="000F4EE9" w:rsidRPr="000F4EE9">
          <w:rPr>
            <w:rPrChange w:id="1478" w:author="Чехович Антон Викторович" w:date="2021-05-11T02:52:00Z">
              <w:rPr>
                <w:lang w:val="en-US"/>
              </w:rPr>
            </w:rPrChange>
          </w:rPr>
          <w:t>,</w:t>
        </w:r>
        <w:r w:rsidR="000F4EE9">
          <w:t xml:space="preserve"> ввиду этого решение данного вопроса остается сугубо на усмотрени</w:t>
        </w:r>
      </w:ins>
      <w:ins w:id="1479" w:author="Чехович Антон Викторович" w:date="2021-05-11T21:13:00Z">
        <w:r w:rsidR="0085202A">
          <w:t>е</w:t>
        </w:r>
      </w:ins>
      <w:ins w:id="1480" w:author="Чехович Антон Викторович" w:date="2021-05-11T02:52:00Z">
        <w:r w:rsidR="000F4EE9">
          <w:t xml:space="preserve"> суда. </w:t>
        </w:r>
      </w:ins>
    </w:p>
    <w:p w14:paraId="48B10AE1" w14:textId="6719B3FE" w:rsidR="00894823" w:rsidRDefault="00796B84" w:rsidP="008E0C92">
      <w:pPr>
        <w:tabs>
          <w:tab w:val="left" w:pos="709"/>
        </w:tabs>
        <w:spacing w:line="360" w:lineRule="auto"/>
        <w:rPr>
          <w:ins w:id="1481" w:author="Чехович Антон Викторович" w:date="2021-05-11T16:16:00Z"/>
        </w:rPr>
      </w:pPr>
      <w:ins w:id="1482" w:author="Чехович Антон Викторович" w:date="2021-05-11T01:57:00Z">
        <w:r>
          <w:lastRenderedPageBreak/>
          <w:tab/>
        </w:r>
      </w:ins>
      <w:ins w:id="1483" w:author="Чехович Антон Викторович" w:date="2021-05-10T23:09:00Z">
        <w:r w:rsidR="00726848">
          <w:t>Таким образом</w:t>
        </w:r>
        <w:r w:rsidR="00726848" w:rsidRPr="00726848">
          <w:rPr>
            <w:rPrChange w:id="1484" w:author="Чехович Антон Викторович" w:date="2021-05-10T23:10:00Z">
              <w:rPr>
                <w:lang w:val="en-US"/>
              </w:rPr>
            </w:rPrChange>
          </w:rPr>
          <w:t xml:space="preserve">, </w:t>
        </w:r>
        <w:r w:rsidR="00726848">
          <w:t xml:space="preserve">судам апелляционной инстанции необходимо более </w:t>
        </w:r>
      </w:ins>
      <w:ins w:id="1485" w:author="Чехович Антон Викторович" w:date="2021-05-10T23:10:00Z">
        <w:r w:rsidR="00726848">
          <w:t>ответственно</w:t>
        </w:r>
      </w:ins>
      <w:ins w:id="1486" w:author="Чехович Антон Викторович" w:date="2021-05-10T23:09:00Z">
        <w:r w:rsidR="00726848">
          <w:t xml:space="preserve"> </w:t>
        </w:r>
      </w:ins>
      <w:ins w:id="1487" w:author="Чехович Антон Викторович" w:date="2021-05-10T23:11:00Z">
        <w:r w:rsidR="00726848">
          <w:t>подходить к</w:t>
        </w:r>
      </w:ins>
      <w:ins w:id="1488" w:author="Чехович Антон Викторович" w:date="2021-05-10T23:10:00Z">
        <w:r w:rsidR="00726848">
          <w:t xml:space="preserve"> выяснению воли сторон при приобщении новых доказательств</w:t>
        </w:r>
        <w:r w:rsidR="00726848" w:rsidRPr="00726848">
          <w:rPr>
            <w:rPrChange w:id="1489" w:author="Чехович Антон Викторович" w:date="2021-05-10T23:10:00Z">
              <w:rPr>
                <w:lang w:val="en-US"/>
              </w:rPr>
            </w:rPrChange>
          </w:rPr>
          <w:t>,</w:t>
        </w:r>
        <w:r w:rsidR="00726848">
          <w:t xml:space="preserve"> как того требует п</w:t>
        </w:r>
      </w:ins>
      <w:ins w:id="1490" w:author="Чехович Антон Викторович" w:date="2021-05-10T23:11:00Z">
        <w:r w:rsidR="00726848">
          <w:t>. 2</w:t>
        </w:r>
      </w:ins>
      <w:ins w:id="1491" w:author="Чехович Антон Викторович" w:date="2021-05-11T02:59:00Z">
        <w:r w:rsidR="007154EA">
          <w:t>8</w:t>
        </w:r>
      </w:ins>
      <w:ins w:id="1492" w:author="Чехович Антон Викторович" w:date="2021-05-10T23:12:00Z">
        <w:r w:rsidR="00726848">
          <w:t xml:space="preserve"> </w:t>
        </w:r>
        <w:r w:rsidR="00726848" w:rsidRPr="00FC3FFB">
          <w:t>постановления Пленума Верховного Суда Российской Федерации от 19 июня 2012 г</w:t>
        </w:r>
        <w:r w:rsidR="00726848">
          <w:t>.</w:t>
        </w:r>
        <w:r w:rsidR="00726848" w:rsidRPr="00FC3FFB">
          <w:t xml:space="preserve"> </w:t>
        </w:r>
        <w:r w:rsidR="00726848">
          <w:t xml:space="preserve">№ </w:t>
        </w:r>
        <w:r w:rsidR="00726848" w:rsidRPr="00FC3FFB">
          <w:t>13</w:t>
        </w:r>
        <w:r w:rsidR="00726848">
          <w:t xml:space="preserve"> и откладывать судебное заседание в случае </w:t>
        </w:r>
      </w:ins>
      <w:ins w:id="1493" w:author="Чехович Антон Викторович" w:date="2021-05-11T21:31:00Z">
        <w:r w:rsidR="000E4FF3">
          <w:t>предст</w:t>
        </w:r>
      </w:ins>
      <w:ins w:id="1494" w:author="Чехович Антон Викторович" w:date="2021-05-10T23:12:00Z">
        <w:r w:rsidR="00726848">
          <w:t>авлени</w:t>
        </w:r>
      </w:ins>
      <w:ins w:id="1495" w:author="Чехович Антон Викторович" w:date="2021-05-11T21:13:00Z">
        <w:r w:rsidR="0085202A">
          <w:t>я</w:t>
        </w:r>
      </w:ins>
      <w:ins w:id="1496" w:author="Чехович Антон Викторович" w:date="2021-05-10T23:12:00Z">
        <w:r w:rsidR="00726848">
          <w:t xml:space="preserve"> новых доказательств при учете </w:t>
        </w:r>
      </w:ins>
      <w:ins w:id="1497" w:author="Чехович Антон Викторович" w:date="2021-05-10T23:14:00Z">
        <w:r w:rsidR="00726848">
          <w:t xml:space="preserve">не </w:t>
        </w:r>
      </w:ins>
      <w:ins w:id="1498" w:author="Чехович Антон Викторович" w:date="2021-05-10T23:13:00Z">
        <w:r w:rsidR="00726848">
          <w:t>явки в судебное заседания второй стороны</w:t>
        </w:r>
      </w:ins>
      <w:ins w:id="1499" w:author="Чехович Антон Викторович" w:date="2021-05-10T23:27:00Z">
        <w:r w:rsidR="005D38DE">
          <w:t>, если</w:t>
        </w:r>
      </w:ins>
      <w:ins w:id="1500" w:author="Чехович Антон Викторович" w:date="2021-05-10T23:13:00Z">
        <w:r w:rsidR="00726848">
          <w:t xml:space="preserve"> </w:t>
        </w:r>
      </w:ins>
      <w:ins w:id="1501" w:author="Чехович Антон Викторович" w:date="2021-05-10T23:14:00Z">
        <w:r w:rsidR="00726848">
          <w:t>отсутств</w:t>
        </w:r>
      </w:ins>
      <w:ins w:id="1502" w:author="Чехович Антон Викторович" w:date="2021-05-10T23:27:00Z">
        <w:r w:rsidR="005D38DE">
          <w:t>ует</w:t>
        </w:r>
      </w:ins>
      <w:ins w:id="1503" w:author="Чехович Антон Викторович" w:date="2021-05-10T23:13:00Z">
        <w:r w:rsidR="00726848">
          <w:t xml:space="preserve"> ходатайство о рассмотрении дела в ее </w:t>
        </w:r>
      </w:ins>
      <w:ins w:id="1504" w:author="Чехович Антон Викторович" w:date="2021-05-10T23:14:00Z">
        <w:r w:rsidR="00726848">
          <w:t>отсутстви</w:t>
        </w:r>
      </w:ins>
      <w:ins w:id="1505" w:author="Чехович Антон Викторович" w:date="2021-05-11T16:17:00Z">
        <w:r w:rsidR="00894823">
          <w:t>и</w:t>
        </w:r>
      </w:ins>
      <w:ins w:id="1506" w:author="Чехович Антон Викторович" w:date="2021-05-10T23:14:00Z">
        <w:r w:rsidR="00726848">
          <w:t>.</w:t>
        </w:r>
      </w:ins>
      <w:ins w:id="1507" w:author="Чехович Антон Викторович" w:date="2021-05-11T02:53:00Z">
        <w:r w:rsidR="000F4EE9">
          <w:t xml:space="preserve"> А стороне</w:t>
        </w:r>
        <w:r w:rsidR="000F4EE9" w:rsidRPr="000F4EE9">
          <w:rPr>
            <w:rPrChange w:id="1508" w:author="Чехович Антон Викторович" w:date="2021-05-11T02:53:00Z">
              <w:rPr>
                <w:lang w:val="en-US"/>
              </w:rPr>
            </w:rPrChange>
          </w:rPr>
          <w:t>,</w:t>
        </w:r>
        <w:r w:rsidR="000F4EE9">
          <w:t xml:space="preserve"> которая представляет новые доказательства непосредственно в заседании апелляционного суда знать о наличии </w:t>
        </w:r>
      </w:ins>
      <w:ins w:id="1509" w:author="Чехович Антон Викторович" w:date="2021-05-11T02:54:00Z">
        <w:r w:rsidR="000F4EE9">
          <w:t>риск</w:t>
        </w:r>
      </w:ins>
      <w:ins w:id="1510" w:author="Чехович Антон Викторович" w:date="2021-05-11T21:14:00Z">
        <w:r w:rsidR="0085202A">
          <w:t>ов</w:t>
        </w:r>
      </w:ins>
      <w:ins w:id="1511" w:author="Чехович Антон Викторович" w:date="2021-05-11T02:54:00Z">
        <w:r w:rsidR="000F4EE9">
          <w:t xml:space="preserve"> такого представления и раскрывать новые доказательства заранее перед судебным заседанием. </w:t>
        </w:r>
      </w:ins>
    </w:p>
    <w:p w14:paraId="740FCB16" w14:textId="3E2337B8" w:rsidR="004C0C96" w:rsidRPr="00F33C49" w:rsidRDefault="004C0C96" w:rsidP="004C0C96">
      <w:pPr>
        <w:pStyle w:val="a3"/>
        <w:rPr>
          <w:ins w:id="1512" w:author="Чехович Антон Викторович" w:date="2021-05-10T23:28:00Z"/>
          <w:rPrChange w:id="1513" w:author="Чехович Антон Викторович" w:date="2021-05-13T02:48:00Z">
            <w:rPr>
              <w:ins w:id="1514" w:author="Чехович Антон Викторович" w:date="2021-05-10T23:28:00Z"/>
            </w:rPr>
          </w:rPrChange>
        </w:rPr>
        <w:pPrChange w:id="1515" w:author="Чехович Антон Викторович" w:date="2021-05-13T01:04:00Z">
          <w:pPr>
            <w:tabs>
              <w:tab w:val="left" w:pos="709"/>
            </w:tabs>
            <w:spacing w:line="360" w:lineRule="auto"/>
          </w:pPr>
        </w:pPrChange>
      </w:pPr>
      <w:bookmarkStart w:id="1516" w:name="_Toc71816078"/>
      <w:ins w:id="1517" w:author="Чехович Антон Викторович" w:date="2021-05-13T01:04:00Z">
        <w:r>
          <w:t xml:space="preserve">1.3. </w:t>
        </w:r>
      </w:ins>
      <w:ins w:id="1518" w:author="Чехович Антон Викторович" w:date="2021-05-10T23:28:00Z">
        <w:r w:rsidR="005D38DE">
          <w:t xml:space="preserve">Иные вопросы </w:t>
        </w:r>
      </w:ins>
      <w:ins w:id="1519" w:author="Чехович Антон Викторович" w:date="2021-05-13T01:04:00Z">
        <w:r w:rsidRPr="0075528F">
          <w:t>принятия и исследования новых доказательств при рассмотрении дела в порядке апелляции в гражданском процессе</w:t>
        </w:r>
      </w:ins>
      <w:bookmarkEnd w:id="1516"/>
    </w:p>
    <w:p w14:paraId="312A6044" w14:textId="066DE31C" w:rsidR="00894823" w:rsidRDefault="005D38DE" w:rsidP="004129D6">
      <w:pPr>
        <w:tabs>
          <w:tab w:val="left" w:pos="709"/>
        </w:tabs>
        <w:spacing w:line="360" w:lineRule="auto"/>
        <w:rPr>
          <w:ins w:id="1520" w:author="Чехович Антон Викторович" w:date="2021-05-11T16:18:00Z"/>
        </w:rPr>
      </w:pPr>
      <w:ins w:id="1521" w:author="Чехович Антон Викторович" w:date="2021-05-10T23:28:00Z">
        <w:r>
          <w:tab/>
        </w:r>
      </w:ins>
      <w:ins w:id="1522" w:author="Чехович Антон Викторович" w:date="2021-05-11T01:53:00Z">
        <w:r w:rsidR="00796B84">
          <w:t xml:space="preserve">Стоит </w:t>
        </w:r>
      </w:ins>
      <w:ins w:id="1523" w:author="Чехович Антон Викторович" w:date="2021-05-10T23:28:00Z">
        <w:r>
          <w:t xml:space="preserve">отдельно </w:t>
        </w:r>
      </w:ins>
      <w:ins w:id="1524" w:author="Чехович Антон Викторович" w:date="2021-05-11T02:59:00Z">
        <w:r w:rsidR="007154EA">
          <w:t>изучить вопрос</w:t>
        </w:r>
      </w:ins>
      <w:ins w:id="1525" w:author="Чехович Антон Викторович" w:date="2021-05-10T23:29:00Z">
        <w:r>
          <w:t xml:space="preserve"> возращения дела на новое рассмотрени</w:t>
        </w:r>
      </w:ins>
      <w:ins w:id="1526" w:author="Чехович Антон Викторович" w:date="2021-05-11T21:15:00Z">
        <w:r w:rsidR="00C566D8">
          <w:t>е</w:t>
        </w:r>
      </w:ins>
      <w:ins w:id="1527" w:author="Чехович Антон Викторович" w:date="2021-05-10T23:29:00Z">
        <w:r>
          <w:t xml:space="preserve"> в суд первой инстанции со стороны </w:t>
        </w:r>
      </w:ins>
      <w:ins w:id="1528" w:author="Чехович Антон Викторович" w:date="2021-05-10T23:30:00Z">
        <w:r>
          <w:t>апелляционного</w:t>
        </w:r>
      </w:ins>
      <w:ins w:id="1529" w:author="Чехович Антон Викторович" w:date="2021-05-10T23:29:00Z">
        <w:r>
          <w:t xml:space="preserve"> суда</w:t>
        </w:r>
      </w:ins>
      <w:ins w:id="1530" w:author="Чехович Антон Викторович" w:date="2021-05-10T23:30:00Z">
        <w:r>
          <w:t xml:space="preserve">. Согласно ст. 327.1 ГПК РФ и разъяснением ВС РФ в </w:t>
        </w:r>
        <w:r w:rsidRPr="00FC3FFB">
          <w:t>постановлени</w:t>
        </w:r>
        <w:r>
          <w:t>и</w:t>
        </w:r>
        <w:r w:rsidRPr="00FC3FFB">
          <w:t xml:space="preserve"> Пленума Верховного Суда Российской Федерации от 19 июня 2012 г</w:t>
        </w:r>
        <w:r>
          <w:t>.</w:t>
        </w:r>
        <w:r w:rsidRPr="00FC3FFB">
          <w:t xml:space="preserve"> </w:t>
        </w:r>
        <w:r>
          <w:t xml:space="preserve">№ </w:t>
        </w:r>
        <w:r w:rsidRPr="00FC3FFB">
          <w:t>13</w:t>
        </w:r>
        <w:r>
          <w:t xml:space="preserve"> у суда апелляционной инстанции </w:t>
        </w:r>
      </w:ins>
      <w:ins w:id="1531" w:author="Чехович Антон Викторович" w:date="2021-05-10T23:31:00Z">
        <w:r>
          <w:t xml:space="preserve">отсутствует такое полномочие как возращение </w:t>
        </w:r>
      </w:ins>
      <w:ins w:id="1532" w:author="Чехович Антон Викторович" w:date="2021-05-11T16:17:00Z">
        <w:r w:rsidR="00894823">
          <w:t>дела</w:t>
        </w:r>
      </w:ins>
      <w:ins w:id="1533" w:author="Чехович Антон Викторович" w:date="2021-05-10T23:31:00Z">
        <w:r>
          <w:t xml:space="preserve"> на новое </w:t>
        </w:r>
      </w:ins>
      <w:ins w:id="1534" w:author="Чехович Антон Викторович" w:date="2021-05-10T23:35:00Z">
        <w:r>
          <w:t>рассмотрение</w:t>
        </w:r>
      </w:ins>
      <w:ins w:id="1535" w:author="Чехович Антон Викторович" w:date="2021-05-10T23:44:00Z">
        <w:r w:rsidR="00CE6EF8">
          <w:t>. Одн</w:t>
        </w:r>
      </w:ins>
      <w:ins w:id="1536" w:author="Чехович Антон Викторович" w:date="2021-05-10T23:45:00Z">
        <w:r w:rsidR="00CE6EF8">
          <w:t>ако</w:t>
        </w:r>
        <w:r w:rsidR="00CE6EF8" w:rsidRPr="00CE6EF8">
          <w:rPr>
            <w:rPrChange w:id="1537" w:author="Чехович Антон Викторович" w:date="2021-05-10T23:45:00Z">
              <w:rPr>
                <w:lang w:val="en-US"/>
              </w:rPr>
            </w:rPrChange>
          </w:rPr>
          <w:t>,</w:t>
        </w:r>
        <w:r w:rsidR="00CE6EF8">
          <w:t xml:space="preserve"> существует судебная практика по которой апелляционные суды несмотря на отсутствие у них такого полномочия </w:t>
        </w:r>
      </w:ins>
      <w:ins w:id="1538" w:author="Чехович Антон Викторович" w:date="2021-05-10T23:46:00Z">
        <w:r w:rsidR="00CE6EF8">
          <w:t xml:space="preserve">возвращают дело на новое рассмотрение. </w:t>
        </w:r>
      </w:ins>
    </w:p>
    <w:p w14:paraId="26F5DA25" w14:textId="23CAF038" w:rsidR="005D38DE" w:rsidRDefault="00894823" w:rsidP="004129D6">
      <w:pPr>
        <w:tabs>
          <w:tab w:val="left" w:pos="709"/>
        </w:tabs>
        <w:spacing w:line="360" w:lineRule="auto"/>
        <w:rPr>
          <w:ins w:id="1539" w:author="Чехович Антон Викторович" w:date="2021-05-11T00:18:00Z"/>
        </w:rPr>
      </w:pPr>
      <w:ins w:id="1540" w:author="Чехович Антон Викторович" w:date="2021-05-11T16:18:00Z">
        <w:r>
          <w:tab/>
        </w:r>
      </w:ins>
      <w:ins w:id="1541" w:author="Чехович Антон Викторович" w:date="2021-05-10T23:46:00Z">
        <w:r w:rsidR="00CE6EF8">
          <w:t>Согласно Определени</w:t>
        </w:r>
      </w:ins>
      <w:ins w:id="1542" w:author="Чехович Антон Викторович" w:date="2021-05-10T23:47:00Z">
        <w:r w:rsidR="00CE6EF8">
          <w:t xml:space="preserve">ю </w:t>
        </w:r>
      </w:ins>
      <w:ins w:id="1543" w:author="Чехович Антон Викторович" w:date="2021-05-10T23:46:00Z">
        <w:r w:rsidR="00CE6EF8" w:rsidRPr="00CE6EF8">
          <w:t>СК ВС РФ от 17 октября 2017 г. № 14-КГ17-24</w:t>
        </w:r>
      </w:ins>
      <w:ins w:id="1544" w:author="Чехович Антон Викторович" w:date="2021-05-10T23:54:00Z">
        <w:r w:rsidR="00CE6EF8" w:rsidRPr="004129D6">
          <w:rPr>
            <w:rPrChange w:id="1545" w:author="Чехович Антон Викторович" w:date="2021-05-10T23:59:00Z">
              <w:rPr>
                <w:lang w:val="en-US"/>
              </w:rPr>
            </w:rPrChange>
          </w:rPr>
          <w:t xml:space="preserve">: </w:t>
        </w:r>
      </w:ins>
      <w:ins w:id="1546" w:author="Чехович Антон Викторович" w:date="2021-05-10T23:59:00Z">
        <w:r w:rsidR="004129D6">
          <w:t>«</w:t>
        </w:r>
        <w:r w:rsidR="004129D6" w:rsidRPr="004129D6">
          <w:rPr>
            <w:rPrChange w:id="1547" w:author="Чехович Антон Викторович" w:date="2021-05-10T23:59:00Z">
              <w:rPr>
                <w:lang w:val="en-US"/>
              </w:rPr>
            </w:rPrChange>
          </w:rPr>
          <w:t xml:space="preserve">Апелляционным определением судебной коллегии по гражданским делам Воронежского областного суда от 29 ноября 2016 г. решение суда первой инстанции отменено, дело направлено в суд первой инстанции для рассмотрения </w:t>
        </w:r>
        <w:r w:rsidR="004129D6" w:rsidRPr="004129D6">
          <w:rPr>
            <w:rPrChange w:id="1548" w:author="Чехович Антон Викторович" w:date="2021-05-10T23:59:00Z">
              <w:rPr>
                <w:lang w:val="en-US"/>
              </w:rPr>
            </w:rPrChange>
          </w:rPr>
          <w:lastRenderedPageBreak/>
          <w:t>по существу заявленных требований</w:t>
        </w:r>
        <w:r w:rsidR="004129D6">
          <w:t>»</w:t>
        </w:r>
      </w:ins>
      <w:ins w:id="1549" w:author="Чехович Антон Викторович" w:date="2021-05-11T00:00:00Z">
        <w:r w:rsidR="004129D6">
          <w:rPr>
            <w:rStyle w:val="a8"/>
          </w:rPr>
          <w:footnoteReference w:id="64"/>
        </w:r>
      </w:ins>
      <w:ins w:id="1556" w:author="Чехович Антон Викторович" w:date="2021-05-10T23:59:00Z">
        <w:r w:rsidR="004129D6" w:rsidRPr="004129D6">
          <w:rPr>
            <w:rPrChange w:id="1557" w:author="Чехович Антон Викторович" w:date="2021-05-10T23:59:00Z">
              <w:rPr>
                <w:lang w:val="en-US"/>
              </w:rPr>
            </w:rPrChange>
          </w:rPr>
          <w:t>.</w:t>
        </w:r>
      </w:ins>
      <w:ins w:id="1558" w:author="Чехович Антон Викторович" w:date="2021-05-11T00:00:00Z">
        <w:r w:rsidR="004129D6">
          <w:t xml:space="preserve"> Апелляционный суд принял такое решение</w:t>
        </w:r>
        <w:r w:rsidR="004129D6" w:rsidRPr="004129D6">
          <w:rPr>
            <w:rPrChange w:id="1559" w:author="Чехович Антон Викторович" w:date="2021-05-11T00:01:00Z">
              <w:rPr>
                <w:lang w:val="en-US"/>
              </w:rPr>
            </w:rPrChange>
          </w:rPr>
          <w:t>,</w:t>
        </w:r>
        <w:r w:rsidR="004129D6">
          <w:t xml:space="preserve"> так как</w:t>
        </w:r>
      </w:ins>
      <w:ins w:id="1560" w:author="Чехович Антон Викторович" w:date="2021-05-11T00:01:00Z">
        <w:r w:rsidR="004129D6">
          <w:t xml:space="preserve"> не усмотрел однозначности в вопросе правовой природы договора, счел обстоятельство недоказанным. Полагая, что без назначения экспертизы вопрос установления обстоятельства, имеющего значение для дела, решен </w:t>
        </w:r>
      </w:ins>
      <w:ins w:id="1561" w:author="Чехович Антон Викторович" w:date="2021-05-11T00:02:00Z">
        <w:r w:rsidR="004129D6">
          <w:t>б</w:t>
        </w:r>
      </w:ins>
      <w:ins w:id="1562" w:author="Чехович Антон Викторович" w:date="2021-05-11T00:01:00Z">
        <w:r w:rsidR="004129D6">
          <w:t>ыть не может, и считая невозможным назначение экспертизы в апелляционном</w:t>
        </w:r>
      </w:ins>
      <w:ins w:id="1563" w:author="Чехович Антон Викторович" w:date="2021-05-11T00:02:00Z">
        <w:r w:rsidR="004129D6">
          <w:t xml:space="preserve"> </w:t>
        </w:r>
      </w:ins>
      <w:ins w:id="1564" w:author="Чехович Антон Викторович" w:date="2021-05-11T00:01:00Z">
        <w:r w:rsidR="004129D6">
          <w:t>производстве</w:t>
        </w:r>
      </w:ins>
      <w:ins w:id="1565" w:author="Чехович Антон Викторович" w:date="2021-05-11T16:18:00Z">
        <w:r>
          <w:t xml:space="preserve"> направил дело на новое рассмотрение в суд первой инстанции</w:t>
        </w:r>
      </w:ins>
      <w:ins w:id="1566" w:author="Чехович Антон Викторович" w:date="2021-05-11T00:02:00Z">
        <w:r w:rsidR="004129D6">
          <w:t>.</w:t>
        </w:r>
      </w:ins>
    </w:p>
    <w:p w14:paraId="4A0DA0C3" w14:textId="17CE904B" w:rsidR="00F55975" w:rsidRDefault="00F55975" w:rsidP="004129D6">
      <w:pPr>
        <w:tabs>
          <w:tab w:val="left" w:pos="709"/>
        </w:tabs>
        <w:spacing w:line="360" w:lineRule="auto"/>
        <w:rPr>
          <w:ins w:id="1567" w:author="Чехович Антон Викторович" w:date="2021-05-11T00:20:00Z"/>
        </w:rPr>
      </w:pPr>
      <w:ins w:id="1568" w:author="Чехович Антон Викторович" w:date="2021-05-11T00:18:00Z">
        <w:r>
          <w:tab/>
          <w:t xml:space="preserve">Согласно </w:t>
        </w:r>
        <w:r w:rsidRPr="00F55975">
          <w:t>Постановлени</w:t>
        </w:r>
        <w:r>
          <w:t>ю</w:t>
        </w:r>
      </w:ins>
      <w:ins w:id="1569" w:author="Чехович Антон Викторович" w:date="2021-05-11T00:24:00Z">
        <w:r w:rsidR="00B42999">
          <w:t xml:space="preserve"> Президиума</w:t>
        </w:r>
      </w:ins>
      <w:ins w:id="1570" w:author="Чехович Антон Викторович" w:date="2021-05-11T00:18:00Z">
        <w:r w:rsidRPr="00F55975">
          <w:t xml:space="preserve"> </w:t>
        </w:r>
      </w:ins>
      <w:ins w:id="1571" w:author="Чехович Антон Викторович" w:date="2021-05-11T00:23:00Z">
        <w:r w:rsidR="00B42999">
          <w:t>Верховного суда Республики Баш</w:t>
        </w:r>
      </w:ins>
      <w:ins w:id="1572" w:author="Чехович Антон Викторович" w:date="2021-05-11T00:24:00Z">
        <w:r w:rsidR="00B42999">
          <w:t xml:space="preserve">кортостан </w:t>
        </w:r>
      </w:ins>
      <w:ins w:id="1573" w:author="Чехович Антон Викторович" w:date="2021-05-11T00:18:00Z">
        <w:r w:rsidRPr="00F55975">
          <w:t>№ 44Г-332/2019 4Г-5126/2019 от 30 октября 2019 г. по делу № 44Г-332/2019</w:t>
        </w:r>
        <w:r w:rsidRPr="00F55975">
          <w:rPr>
            <w:rPrChange w:id="1574" w:author="Чехович Антон Викторович" w:date="2021-05-11T00:18:00Z">
              <w:rPr>
                <w:lang w:val="en-US"/>
              </w:rPr>
            </w:rPrChange>
          </w:rPr>
          <w:t xml:space="preserve">: </w:t>
        </w:r>
        <w:r>
          <w:t>«</w:t>
        </w:r>
        <w:r w:rsidRPr="00F55975">
          <w:t xml:space="preserve">Апелляционным определением Дюртюлинского районного суда Республики Башкортостан от 29 июля 2019 года решение мирового судьи судебного участка № 3 по Дюртюлинскому району и г. Дюртюли Республики Башкортостан от 16 апреля 2019 года отменено. Гражданское дело по иску МУП Дюртюлинские электрические и тепловые сети к Махмудовой </w:t>
        </w:r>
        <w:proofErr w:type="gramStart"/>
        <w:r w:rsidRPr="00F55975">
          <w:t>С.М.</w:t>
        </w:r>
        <w:proofErr w:type="gramEnd"/>
        <w:r w:rsidRPr="00F55975">
          <w:t xml:space="preserve"> о взыскании задолженности за потребленную тепловую энергию и горячее водоснабжение возвращено в тот же суд на новое рассмотрение</w:t>
        </w:r>
        <w:r>
          <w:t>»</w:t>
        </w:r>
        <w:r>
          <w:rPr>
            <w:rStyle w:val="a8"/>
          </w:rPr>
          <w:footnoteReference w:id="65"/>
        </w:r>
        <w:r>
          <w:t>.</w:t>
        </w:r>
        <w:r w:rsidRPr="00F55975">
          <w:rPr>
            <w:rPrChange w:id="1577" w:author="Чехович Антон Викторович" w:date="2021-05-11T00:18:00Z">
              <w:rPr>
                <w:lang w:val="en-US"/>
              </w:rPr>
            </w:rPrChange>
          </w:rPr>
          <w:t xml:space="preserve"> </w:t>
        </w:r>
        <w:r>
          <w:t>Апелляционный суд принял такое реш</w:t>
        </w:r>
      </w:ins>
      <w:ins w:id="1578" w:author="Чехович Антон Викторович" w:date="2021-05-11T00:19:00Z">
        <w:r>
          <w:t>ение</w:t>
        </w:r>
        <w:r w:rsidRPr="00F55975">
          <w:rPr>
            <w:rPrChange w:id="1579" w:author="Чехович Антон Викторович" w:date="2021-05-11T00:20:00Z">
              <w:rPr>
                <w:lang w:val="en-US"/>
              </w:rPr>
            </w:rPrChange>
          </w:rPr>
          <w:t>,</w:t>
        </w:r>
        <w:r>
          <w:t xml:space="preserve"> так как </w:t>
        </w:r>
      </w:ins>
      <w:ins w:id="1580" w:author="Чехович Антон Викторович" w:date="2021-05-11T00:20:00Z">
        <w:r>
          <w:t xml:space="preserve">судом первой инстанции не были установлены все значимые для дела обстоятельства. </w:t>
        </w:r>
      </w:ins>
    </w:p>
    <w:p w14:paraId="1B966B98" w14:textId="67B1C241" w:rsidR="00F55975" w:rsidRDefault="00F55975" w:rsidP="004129D6">
      <w:pPr>
        <w:tabs>
          <w:tab w:val="left" w:pos="709"/>
        </w:tabs>
        <w:spacing w:line="360" w:lineRule="auto"/>
        <w:rPr>
          <w:ins w:id="1581" w:author="Чехович Антон Викторович" w:date="2021-05-11T00:25:00Z"/>
        </w:rPr>
      </w:pPr>
      <w:ins w:id="1582" w:author="Чехович Антон Викторович" w:date="2021-05-11T00:21:00Z">
        <w:r>
          <w:tab/>
          <w:t xml:space="preserve">Согласно </w:t>
        </w:r>
      </w:ins>
      <w:ins w:id="1583" w:author="Чехович Антон Викторович" w:date="2021-05-11T00:23:00Z">
        <w:r w:rsidR="00B42999" w:rsidRPr="00B42999">
          <w:t>Постановлени</w:t>
        </w:r>
        <w:r w:rsidR="00B42999">
          <w:t>ю</w:t>
        </w:r>
      </w:ins>
      <w:ins w:id="1584" w:author="Чехович Антон Викторович" w:date="2021-05-11T00:24:00Z">
        <w:r w:rsidR="00B42999">
          <w:t xml:space="preserve"> Президиума</w:t>
        </w:r>
      </w:ins>
      <w:ins w:id="1585" w:author="Чехович Антон Викторович" w:date="2021-05-11T00:23:00Z">
        <w:r w:rsidR="00B42999">
          <w:t xml:space="preserve"> суда</w:t>
        </w:r>
      </w:ins>
      <w:ins w:id="1586" w:author="Чехович Антон Викторович" w:date="2021-05-11T00:24:00Z">
        <w:r w:rsidR="00B42999">
          <w:t xml:space="preserve"> </w:t>
        </w:r>
      </w:ins>
      <w:ins w:id="1587" w:author="Чехович Антон Викторович" w:date="2021-05-11T00:23:00Z">
        <w:r w:rsidR="00B42999">
          <w:t>Ханты-Мансийского автономного округа по делу</w:t>
        </w:r>
      </w:ins>
      <w:ins w:id="1588" w:author="Чехович Антон Викторович" w:date="2021-05-11T00:24:00Z">
        <w:r w:rsidR="00B42999" w:rsidRPr="00B42999">
          <w:rPr>
            <w:rPrChange w:id="1589" w:author="Чехович Антон Викторович" w:date="2021-05-11T00:24:00Z">
              <w:rPr>
                <w:lang w:val="en-US"/>
              </w:rPr>
            </w:rPrChange>
          </w:rPr>
          <w:t xml:space="preserve">: </w:t>
        </w:r>
      </w:ins>
      <w:ins w:id="1590" w:author="Чехович Антон Викторович" w:date="2021-05-11T00:23:00Z">
        <w:r w:rsidR="00B42999" w:rsidRPr="00B42999">
          <w:t xml:space="preserve">№ 44Г-46/2019 4Г-1209/2019 от 20 сентября 2019 г. по делу № 2-2800-1801/2018 </w:t>
        </w:r>
      </w:ins>
      <w:ins w:id="1591" w:author="Чехович Антон Викторович" w:date="2021-05-11T00:22:00Z">
        <w:r>
          <w:t>«</w:t>
        </w:r>
        <w:r w:rsidRPr="00F55975">
          <w:t xml:space="preserve">Апелляционным определением </w:t>
        </w:r>
        <w:proofErr w:type="spellStart"/>
        <w:r w:rsidRPr="00F55975">
          <w:t>Лангепасского</w:t>
        </w:r>
        <w:proofErr w:type="spellEnd"/>
        <w:r w:rsidRPr="00F55975">
          <w:t xml:space="preserve"> городского суда от 21 февраля 2019 года решение мирового судьи судебного </w:t>
        </w:r>
        <w:r w:rsidRPr="00F55975">
          <w:lastRenderedPageBreak/>
          <w:t xml:space="preserve">участка № 1 </w:t>
        </w:r>
        <w:proofErr w:type="spellStart"/>
        <w:r w:rsidRPr="00F55975">
          <w:t>Лангепасского</w:t>
        </w:r>
        <w:proofErr w:type="spellEnd"/>
        <w:r w:rsidRPr="00F55975">
          <w:t xml:space="preserve"> судебного района от 7 ноября 2018 года отменено, дело направлено на новое рассмотрение мировому судье</w:t>
        </w:r>
        <w:r w:rsidR="00B42999">
          <w:t>»</w:t>
        </w:r>
      </w:ins>
      <w:ins w:id="1592" w:author="Чехович Антон Викторович" w:date="2021-05-11T00:24:00Z">
        <w:r w:rsidR="00B42999">
          <w:rPr>
            <w:rStyle w:val="a8"/>
          </w:rPr>
          <w:footnoteReference w:id="66"/>
        </w:r>
        <w:r w:rsidR="00B42999">
          <w:t>.</w:t>
        </w:r>
      </w:ins>
      <w:ins w:id="1597" w:author="Чехович Антон Викторович" w:date="2021-05-11T00:25:00Z">
        <w:r w:rsidR="00B42999" w:rsidRPr="00B42999">
          <w:rPr>
            <w:rPrChange w:id="1598" w:author="Чехович Антон Викторович" w:date="2021-05-11T00:25:00Z">
              <w:rPr>
                <w:lang w:val="en-US"/>
              </w:rPr>
            </w:rPrChange>
          </w:rPr>
          <w:t xml:space="preserve"> </w:t>
        </w:r>
        <w:r w:rsidR="00B42999">
          <w:t>Суд апелляционной инстанции принял такое решение</w:t>
        </w:r>
        <w:r w:rsidR="00B42999" w:rsidRPr="00B42999">
          <w:rPr>
            <w:rPrChange w:id="1599" w:author="Чехович Антон Викторович" w:date="2021-05-11T00:25:00Z">
              <w:rPr>
                <w:lang w:val="en-US"/>
              </w:rPr>
            </w:rPrChange>
          </w:rPr>
          <w:t>,</w:t>
        </w:r>
        <w:r w:rsidR="00B42999">
          <w:t xml:space="preserve"> так как суд первой инстанции не указал мотивы своего решения. </w:t>
        </w:r>
      </w:ins>
    </w:p>
    <w:p w14:paraId="297612CD" w14:textId="79B734B9" w:rsidR="00B42999" w:rsidRDefault="00B42999" w:rsidP="004129D6">
      <w:pPr>
        <w:tabs>
          <w:tab w:val="left" w:pos="709"/>
        </w:tabs>
        <w:spacing w:line="360" w:lineRule="auto"/>
        <w:rPr>
          <w:ins w:id="1600" w:author="Чехович Антон Викторович" w:date="2021-05-11T00:27:00Z"/>
        </w:rPr>
      </w:pPr>
      <w:ins w:id="1601" w:author="Чехович Антон Викторович" w:date="2021-05-11T00:25:00Z">
        <w:r>
          <w:tab/>
          <w:t xml:space="preserve">Все выше </w:t>
        </w:r>
      </w:ins>
      <w:ins w:id="1602" w:author="Чехович Антон Викторович" w:date="2021-05-11T00:26:00Z">
        <w:r>
          <w:t xml:space="preserve">названные определения апелляционного суда были отменены </w:t>
        </w:r>
      </w:ins>
      <w:ins w:id="1603" w:author="Чехович Антон Викторович" w:date="2021-05-11T00:27:00Z">
        <w:r>
          <w:t>соответствующими</w:t>
        </w:r>
      </w:ins>
      <w:ins w:id="1604" w:author="Чехович Антон Викторович" w:date="2021-05-11T00:26:00Z">
        <w:r>
          <w:t xml:space="preserve"> судебными актами кассационного суда</w:t>
        </w:r>
        <w:r w:rsidRPr="00B42999">
          <w:rPr>
            <w:rPrChange w:id="1605" w:author="Чехович Антон Викторович" w:date="2021-05-11T00:26:00Z">
              <w:rPr>
                <w:lang w:val="en-US"/>
              </w:rPr>
            </w:rPrChange>
          </w:rPr>
          <w:t>,</w:t>
        </w:r>
        <w:r>
          <w:t xml:space="preserve"> который вернул гражданские дела на н</w:t>
        </w:r>
      </w:ins>
      <w:ins w:id="1606" w:author="Чехович Антон Викторович" w:date="2021-05-11T00:27:00Z">
        <w:r>
          <w:t xml:space="preserve">овое рассмотрение в суд апелляционной инстанции. </w:t>
        </w:r>
      </w:ins>
    </w:p>
    <w:p w14:paraId="45C9FBCF" w14:textId="70CE0A97" w:rsidR="00B42999" w:rsidRPr="00C566D8" w:rsidRDefault="00B42999" w:rsidP="004C0C96">
      <w:pPr>
        <w:tabs>
          <w:tab w:val="left" w:pos="709"/>
        </w:tabs>
        <w:spacing w:line="360" w:lineRule="auto"/>
        <w:rPr>
          <w:ins w:id="1607" w:author="Чехович Антон Викторович" w:date="2021-05-10T23:28:00Z"/>
        </w:rPr>
        <w:pPrChange w:id="1608" w:author="Чехович Антон Викторович" w:date="2021-05-13T01:05:00Z">
          <w:pPr>
            <w:tabs>
              <w:tab w:val="left" w:pos="709"/>
            </w:tabs>
            <w:spacing w:line="360" w:lineRule="auto"/>
          </w:pPr>
        </w:pPrChange>
      </w:pPr>
      <w:ins w:id="1609" w:author="Чехович Антон Викторович" w:date="2021-05-11T00:27:00Z">
        <w:r>
          <w:tab/>
          <w:t>Как говорилось выше</w:t>
        </w:r>
        <w:r w:rsidRPr="00B42999">
          <w:rPr>
            <w:rPrChange w:id="1610" w:author="Чехович Антон Викторович" w:date="2021-05-11T00:27:00Z">
              <w:rPr>
                <w:lang w:val="en-US"/>
              </w:rPr>
            </w:rPrChange>
          </w:rPr>
          <w:t>,</w:t>
        </w:r>
        <w:r>
          <w:t xml:space="preserve"> у суда апелляционного суда </w:t>
        </w:r>
      </w:ins>
      <w:ins w:id="1611" w:author="Чехович Антон Викторович" w:date="2021-05-11T00:28:00Z">
        <w:r>
          <w:t>отсутствует</w:t>
        </w:r>
      </w:ins>
      <w:ins w:id="1612" w:author="Чехович Антон Викторович" w:date="2021-05-11T00:27:00Z">
        <w:r>
          <w:t xml:space="preserve"> та</w:t>
        </w:r>
      </w:ins>
      <w:ins w:id="1613" w:author="Чехович Антон Викторович" w:date="2021-05-11T00:28:00Z">
        <w:r>
          <w:t>кое полномочие как возращение дел</w:t>
        </w:r>
      </w:ins>
      <w:ins w:id="1614" w:author="Чехович Антон Викторович" w:date="2021-05-11T21:19:00Z">
        <w:r w:rsidR="00C566D8">
          <w:t>а</w:t>
        </w:r>
      </w:ins>
      <w:ins w:id="1615" w:author="Чехович Антон Викторович" w:date="2021-05-11T00:28:00Z">
        <w:r>
          <w:t xml:space="preserve"> на новое рассмотрение согласно ст. 327.1 ГПК РФ и вся вышеописанная практика является ошибочной и порочной с точки зрения закона. Однако</w:t>
        </w:r>
      </w:ins>
      <w:ins w:id="1616" w:author="Чехович Антон Викторович" w:date="2021-05-11T00:29:00Z">
        <w:r w:rsidRPr="00B42999">
          <w:rPr>
            <w:rPrChange w:id="1617" w:author="Чехович Антон Викторович" w:date="2021-05-11T00:29:00Z">
              <w:rPr>
                <w:lang w:val="en-US"/>
              </w:rPr>
            </w:rPrChange>
          </w:rPr>
          <w:t>,</w:t>
        </w:r>
        <w:r>
          <w:t xml:space="preserve"> в контексте вопроса смешения в отечественной правовой системе </w:t>
        </w:r>
      </w:ins>
      <w:ins w:id="1618" w:author="Чехович Антон Викторович" w:date="2021-05-11T00:35:00Z">
        <w:r w:rsidR="006763C8">
          <w:t>видов</w:t>
        </w:r>
      </w:ins>
      <w:ins w:id="1619" w:author="Чехович Антон Викторович" w:date="2021-05-11T00:29:00Z">
        <w:r>
          <w:t xml:space="preserve"> полной и неполной апелляции</w:t>
        </w:r>
      </w:ins>
      <w:ins w:id="1620" w:author="Чехович Антон Викторович" w:date="2021-05-11T00:32:00Z">
        <w:r w:rsidRPr="00B42999">
          <w:rPr>
            <w:rPrChange w:id="1621" w:author="Чехович Антон Викторович" w:date="2021-05-11T00:32:00Z">
              <w:rPr>
                <w:lang w:val="en-US"/>
              </w:rPr>
            </w:rPrChange>
          </w:rPr>
          <w:t>,</w:t>
        </w:r>
        <w:r>
          <w:t xml:space="preserve"> который опис</w:t>
        </w:r>
      </w:ins>
      <w:ins w:id="1622" w:author="Чехович Антон Викторович" w:date="2021-05-11T01:53:00Z">
        <w:r w:rsidR="00796B84">
          <w:t>ыва</w:t>
        </w:r>
      </w:ins>
      <w:ins w:id="1623" w:author="Чехович Антон Викторович" w:date="2021-05-11T01:54:00Z">
        <w:r w:rsidR="00796B84">
          <w:t>лся</w:t>
        </w:r>
      </w:ins>
      <w:ins w:id="1624" w:author="Чехович Антон Викторович" w:date="2021-05-11T00:32:00Z">
        <w:r>
          <w:t xml:space="preserve"> в главе </w:t>
        </w:r>
        <w:r w:rsidR="006763C8">
          <w:t>№ 1 данной работ</w:t>
        </w:r>
      </w:ins>
      <w:ins w:id="1625" w:author="Чехович Антон Викторович" w:date="2021-05-11T01:54:00Z">
        <w:r w:rsidR="00796B84">
          <w:t>ы</w:t>
        </w:r>
      </w:ins>
      <w:ins w:id="1626" w:author="Чехович Антон Викторович" w:date="2021-05-11T00:33:00Z">
        <w:r w:rsidR="006763C8" w:rsidRPr="006763C8">
          <w:rPr>
            <w:rPrChange w:id="1627" w:author="Чехович Антон Викторович" w:date="2021-05-11T00:33:00Z">
              <w:rPr>
                <w:lang w:val="en-US"/>
              </w:rPr>
            </w:rPrChange>
          </w:rPr>
          <w:t xml:space="preserve">, </w:t>
        </w:r>
        <w:r w:rsidR="006763C8">
          <w:t>это показывает путаницу со стороны апелляц</w:t>
        </w:r>
      </w:ins>
      <w:ins w:id="1628" w:author="Чехович Антон Викторович" w:date="2021-05-11T00:34:00Z">
        <w:r w:rsidR="006763C8">
          <w:t>ионных судов</w:t>
        </w:r>
        <w:r w:rsidR="006763C8" w:rsidRPr="006763C8">
          <w:rPr>
            <w:rPrChange w:id="1629" w:author="Чехович Антон Викторович" w:date="2021-05-11T00:34:00Z">
              <w:rPr>
                <w:lang w:val="en-US"/>
              </w:rPr>
            </w:rPrChange>
          </w:rPr>
          <w:t xml:space="preserve">. </w:t>
        </w:r>
        <w:r w:rsidR="006763C8">
          <w:t>В связи с тем</w:t>
        </w:r>
        <w:r w:rsidR="006763C8" w:rsidRPr="006763C8">
          <w:rPr>
            <w:rPrChange w:id="1630" w:author="Чехович Антон Викторович" w:date="2021-05-11T00:35:00Z">
              <w:rPr>
                <w:lang w:val="en-US"/>
              </w:rPr>
            </w:rPrChange>
          </w:rPr>
          <w:t>,</w:t>
        </w:r>
        <w:r w:rsidR="006763C8">
          <w:t xml:space="preserve"> что номинально законодатель закрепил </w:t>
        </w:r>
      </w:ins>
      <w:ins w:id="1631" w:author="Чехович Антон Викторович" w:date="2021-05-11T00:35:00Z">
        <w:r w:rsidR="006763C8">
          <w:t>положения о неполной апелляции</w:t>
        </w:r>
        <w:r w:rsidR="006763C8" w:rsidRPr="006763C8">
          <w:rPr>
            <w:rPrChange w:id="1632" w:author="Чехович Антон Викторович" w:date="2021-05-11T00:35:00Z">
              <w:rPr>
                <w:lang w:val="en-US"/>
              </w:rPr>
            </w:rPrChange>
          </w:rPr>
          <w:t>,</w:t>
        </w:r>
        <w:r w:rsidR="006763C8">
          <w:t xml:space="preserve"> а этому типу апелляции присущ</w:t>
        </w:r>
      </w:ins>
      <w:ins w:id="1633" w:author="Чехович Антон Викторович" w:date="2021-05-11T21:21:00Z">
        <w:r w:rsidR="00C566D8">
          <w:t>е</w:t>
        </w:r>
      </w:ins>
      <w:ins w:id="1634" w:author="Чехович Антон Викторович" w:date="2021-05-11T00:35:00Z">
        <w:r w:rsidR="006763C8">
          <w:t xml:space="preserve"> такое полномочи</w:t>
        </w:r>
      </w:ins>
      <w:ins w:id="1635" w:author="Чехович Антон Викторович" w:date="2021-05-11T21:21:00Z">
        <w:r w:rsidR="00C566D8">
          <w:t>е</w:t>
        </w:r>
      </w:ins>
      <w:ins w:id="1636" w:author="Чехович Антон Викторович" w:date="2021-05-11T00:36:00Z">
        <w:r w:rsidR="006763C8">
          <w:t xml:space="preserve"> апелляционного суда как возвращения дела на новое </w:t>
        </w:r>
      </w:ins>
      <w:ins w:id="1637" w:author="Чехович Антон Викторович" w:date="2021-05-11T00:37:00Z">
        <w:r w:rsidR="006763C8">
          <w:t>рассмотрения</w:t>
        </w:r>
        <w:r w:rsidR="006763C8" w:rsidRPr="006763C8">
          <w:t>, однако</w:t>
        </w:r>
      </w:ins>
      <w:ins w:id="1638" w:author="Чехович Антон Викторович" w:date="2021-05-11T00:36:00Z">
        <w:r w:rsidR="006763C8">
          <w:t xml:space="preserve"> такое полномо</w:t>
        </w:r>
      </w:ins>
      <w:ins w:id="1639" w:author="Чехович Антон Викторович" w:date="2021-05-11T00:37:00Z">
        <w:r w:rsidR="006763C8">
          <w:t>чие у судов согласно ст. 327.1 ГПК</w:t>
        </w:r>
      </w:ins>
      <w:ins w:id="1640" w:author="Чехович Антон Викторович" w:date="2021-05-11T00:39:00Z">
        <w:r w:rsidR="006763C8">
          <w:t xml:space="preserve"> РФ</w:t>
        </w:r>
      </w:ins>
      <w:ins w:id="1641" w:author="Чехович Антон Викторович" w:date="2021-05-11T00:37:00Z">
        <w:r w:rsidR="006763C8">
          <w:t xml:space="preserve"> отсутствует и им надлежит самостоятельно исправлять судебные ошибки суда первой инстанции</w:t>
        </w:r>
        <w:r w:rsidR="006763C8" w:rsidRPr="006763C8">
          <w:rPr>
            <w:rPrChange w:id="1642" w:author="Чехович Антон Викторович" w:date="2021-05-11T00:37:00Z">
              <w:rPr>
                <w:lang w:val="en-US"/>
              </w:rPr>
            </w:rPrChange>
          </w:rPr>
          <w:t>,</w:t>
        </w:r>
        <w:r w:rsidR="006763C8">
          <w:t xml:space="preserve"> </w:t>
        </w:r>
      </w:ins>
      <w:ins w:id="1643" w:author="Чехович Антон Викторович" w:date="2021-05-11T00:38:00Z">
        <w:r w:rsidR="006763C8">
          <w:t>что присуще полной апелляции. Данное противоречие по номинальному закре</w:t>
        </w:r>
      </w:ins>
      <w:ins w:id="1644" w:author="Чехович Антон Викторович" w:date="2021-05-11T00:39:00Z">
        <w:r w:rsidR="006763C8">
          <w:t>плению неполной апелляции и списку полномочи</w:t>
        </w:r>
      </w:ins>
      <w:ins w:id="1645" w:author="Чехович Антон Викторович" w:date="2021-05-11T21:22:00Z">
        <w:r w:rsidR="00C566D8">
          <w:t>й</w:t>
        </w:r>
      </w:ins>
      <w:ins w:id="1646" w:author="Чехович Антон Викторович" w:date="2021-05-11T00:39:00Z">
        <w:r w:rsidR="006763C8">
          <w:t xml:space="preserve"> согласно ст. 327.1 ГПК РФ</w:t>
        </w:r>
        <w:r w:rsidR="006763C8" w:rsidRPr="006763C8">
          <w:rPr>
            <w:rPrChange w:id="1647" w:author="Чехович Антон Викторович" w:date="2021-05-11T00:39:00Z">
              <w:rPr>
                <w:lang w:val="en-US"/>
              </w:rPr>
            </w:rPrChange>
          </w:rPr>
          <w:t>,</w:t>
        </w:r>
        <w:r w:rsidR="006763C8">
          <w:t xml:space="preserve"> как для полной апелляции вызывает </w:t>
        </w:r>
      </w:ins>
      <w:ins w:id="1648" w:author="Чехович Антон Викторович" w:date="2021-05-11T00:40:00Z">
        <w:r w:rsidR="006763C8">
          <w:t>внутренние</w:t>
        </w:r>
      </w:ins>
      <w:ins w:id="1649" w:author="Чехович Антон Викторович" w:date="2021-05-11T00:39:00Z">
        <w:r w:rsidR="006763C8">
          <w:t xml:space="preserve"> </w:t>
        </w:r>
      </w:ins>
      <w:ins w:id="1650" w:author="Чехович Антон Викторович" w:date="2021-05-11T00:40:00Z">
        <w:r w:rsidR="006763C8">
          <w:t>проти</w:t>
        </w:r>
      </w:ins>
      <w:ins w:id="1651" w:author="Чехович Антон Викторович" w:date="2021-05-11T16:20:00Z">
        <w:r w:rsidR="00894823">
          <w:t>воречия</w:t>
        </w:r>
      </w:ins>
      <w:ins w:id="1652" w:author="Чехович Антон Викторович" w:date="2021-05-11T00:40:00Z">
        <w:r w:rsidR="006763C8">
          <w:t xml:space="preserve"> и логическую нестыковку касательно цели апелляционного производства</w:t>
        </w:r>
        <w:r w:rsidR="006763C8" w:rsidRPr="006763C8">
          <w:rPr>
            <w:rPrChange w:id="1653" w:author="Чехович Антон Викторович" w:date="2021-05-11T00:40:00Z">
              <w:rPr>
                <w:lang w:val="en-US"/>
              </w:rPr>
            </w:rPrChange>
          </w:rPr>
          <w:t>,</w:t>
        </w:r>
        <w:r w:rsidR="006763C8">
          <w:t xml:space="preserve"> что в свое очередь порождает вышеописанные незаконные определени</w:t>
        </w:r>
      </w:ins>
      <w:ins w:id="1654" w:author="Чехович Антон Викторович" w:date="2021-05-11T21:22:00Z">
        <w:r w:rsidR="00C566D8">
          <w:t>я</w:t>
        </w:r>
      </w:ins>
      <w:ins w:id="1655" w:author="Чехович Антон Викторович" w:date="2021-05-11T00:40:00Z">
        <w:r w:rsidR="006763C8">
          <w:t xml:space="preserve"> апелляционных судов</w:t>
        </w:r>
      </w:ins>
      <w:ins w:id="1656" w:author="Чехович Антон Викторович" w:date="2021-05-11T00:41:00Z">
        <w:r w:rsidR="006763C8">
          <w:t xml:space="preserve">. </w:t>
        </w:r>
      </w:ins>
      <w:ins w:id="1657" w:author="Чехович Антон Викторович" w:date="2021-05-13T01:05:00Z">
        <w:r w:rsidR="004C0C96">
          <w:br w:type="page"/>
        </w:r>
      </w:ins>
    </w:p>
    <w:p w14:paraId="2ACDC520" w14:textId="4BAFE0CB" w:rsidR="004C1D7C" w:rsidRDefault="004C1D7C" w:rsidP="004C1D7C">
      <w:pPr>
        <w:pStyle w:val="a3"/>
        <w:rPr>
          <w:ins w:id="1658" w:author="Чехович Антон Викторович" w:date="2021-05-13T14:46:00Z"/>
        </w:rPr>
        <w:pPrChange w:id="1659" w:author="Чехович Антон Викторович" w:date="2021-05-13T14:46:00Z">
          <w:pPr/>
        </w:pPrChange>
      </w:pPr>
      <w:bookmarkStart w:id="1660" w:name="_Toc71816079"/>
      <w:ins w:id="1661" w:author="Чехович Антон Викторович" w:date="2021-05-13T14:46:00Z">
        <w:r>
          <w:lastRenderedPageBreak/>
          <w:t>Заключение</w:t>
        </w:r>
        <w:bookmarkEnd w:id="1660"/>
        <w:r>
          <w:t xml:space="preserve"> </w:t>
        </w:r>
      </w:ins>
    </w:p>
    <w:p w14:paraId="45D592B3" w14:textId="03E60847" w:rsidR="004C1D7C" w:rsidRPr="00633838" w:rsidRDefault="004C1D7C" w:rsidP="00BA1652">
      <w:pPr>
        <w:spacing w:line="360" w:lineRule="auto"/>
        <w:rPr>
          <w:ins w:id="1662" w:author="Чехович Антон Викторович" w:date="2021-05-13T14:45:00Z"/>
        </w:rPr>
        <w:pPrChange w:id="1663" w:author="Чехович Антон Викторович" w:date="2021-05-13T16:15:00Z">
          <w:pPr/>
        </w:pPrChange>
      </w:pPr>
      <w:ins w:id="1664" w:author="Чехович Антон Викторович" w:date="2021-05-13T14:46:00Z">
        <w:r>
          <w:tab/>
          <w:t xml:space="preserve">В ходе </w:t>
        </w:r>
      </w:ins>
      <w:ins w:id="1665" w:author="Чехович Антон Викторович" w:date="2021-05-13T14:49:00Z">
        <w:r>
          <w:t>научно-исследовательской</w:t>
        </w:r>
      </w:ins>
      <w:ins w:id="1666" w:author="Чехович Антон Викторович" w:date="2021-05-13T14:47:00Z">
        <w:r>
          <w:t xml:space="preserve"> работы </w:t>
        </w:r>
      </w:ins>
      <w:ins w:id="1667" w:author="Чехович Антон Викторович" w:date="2021-05-13T14:48:00Z">
        <w:r>
          <w:t>были изучены в</w:t>
        </w:r>
      </w:ins>
      <w:ins w:id="1668" w:author="Чехович Антон Викторович" w:date="2021-05-13T14:47:00Z">
        <w:r w:rsidRPr="004C1D7C">
          <w:t>опросы принятия и исследования новых доказательств при рассмотрении дела в порядке апелляции в гражданском процессе</w:t>
        </w:r>
      </w:ins>
      <w:ins w:id="1669" w:author="Чехович Антон Викторович" w:date="2021-05-13T14:48:00Z">
        <w:r>
          <w:t xml:space="preserve">. </w:t>
        </w:r>
      </w:ins>
      <w:ins w:id="1670" w:author="Чехович Антон Викторович" w:date="2021-05-13T14:45:00Z">
        <w:r>
          <w:t>По каждо</w:t>
        </w:r>
      </w:ins>
      <w:ins w:id="1671" w:author="Чехович Антон Викторович" w:date="2021-05-13T14:49:00Z">
        <w:r>
          <w:t>й главе и параграфу</w:t>
        </w:r>
      </w:ins>
      <w:ins w:id="1672" w:author="Чехович Антон Викторович" w:date="2021-05-13T14:45:00Z">
        <w:r>
          <w:t xml:space="preserve"> в работе были сделаны выводы</w:t>
        </w:r>
        <w:r w:rsidRPr="000517D9">
          <w:t>,</w:t>
        </w:r>
        <w:r>
          <w:t xml:space="preserve"> а также вводились предложения по модернизации</w:t>
        </w:r>
        <w:r w:rsidRPr="00B01220">
          <w:t>,</w:t>
        </w:r>
        <w:r>
          <w:t xml:space="preserve"> улучшению того или иного механизма</w:t>
        </w:r>
        <w:r w:rsidRPr="00633838">
          <w:t xml:space="preserve">. </w:t>
        </w:r>
      </w:ins>
    </w:p>
    <w:p w14:paraId="46253E8C" w14:textId="3B8E356A" w:rsidR="004C1D7C" w:rsidRDefault="004C1D7C" w:rsidP="00BA1652">
      <w:pPr>
        <w:spacing w:line="360" w:lineRule="auto"/>
        <w:ind w:firstLine="709"/>
        <w:rPr>
          <w:ins w:id="1673" w:author="Чехович Антон Викторович" w:date="2021-05-13T14:59:00Z"/>
        </w:rPr>
        <w:pPrChange w:id="1674" w:author="Чехович Антон Викторович" w:date="2021-05-13T16:15:00Z">
          <w:pPr>
            <w:ind w:firstLine="709"/>
          </w:pPr>
        </w:pPrChange>
      </w:pPr>
      <w:ins w:id="1675" w:author="Чехович Антон Викторович" w:date="2021-05-13T14:49:00Z">
        <w:r>
          <w:t>Так в перво</w:t>
        </w:r>
      </w:ins>
      <w:ins w:id="1676" w:author="Чехович Антон Викторович" w:date="2021-05-13T14:59:00Z">
        <w:r w:rsidR="00196558">
          <w:t>й главе</w:t>
        </w:r>
      </w:ins>
      <w:ins w:id="1677" w:author="Чехович Антон Викторович" w:date="2021-05-13T14:50:00Z">
        <w:r>
          <w:t xml:space="preserve"> работы была предложена трактовка термина </w:t>
        </w:r>
      </w:ins>
      <w:ins w:id="1678" w:author="Чехович Антон Викторович" w:date="2021-05-13T14:52:00Z">
        <w:r w:rsidRPr="004C1D7C">
          <w:t>«доказывани</w:t>
        </w:r>
      </w:ins>
      <w:ins w:id="1679" w:author="Чехович Антон Викторович" w:date="2021-05-13T16:54:00Z">
        <w:r w:rsidR="00045C36">
          <w:t>е</w:t>
        </w:r>
      </w:ins>
      <w:ins w:id="1680" w:author="Чехович Антон Викторович" w:date="2021-05-13T14:52:00Z">
        <w:r w:rsidRPr="004C1D7C">
          <w:t>»</w:t>
        </w:r>
        <w:r>
          <w:t xml:space="preserve"> </w:t>
        </w:r>
        <w:r w:rsidRPr="004C1D7C">
          <w:t>с точки зрения гражданского процесса</w:t>
        </w:r>
      </w:ins>
      <w:ins w:id="1681" w:author="Чехович Антон Викторович" w:date="2021-05-13T14:53:00Z">
        <w:r w:rsidR="00196558" w:rsidRPr="00196558">
          <w:rPr>
            <w:rPrChange w:id="1682" w:author="Чехович Антон Викторович" w:date="2021-05-13T14:53:00Z">
              <w:rPr>
                <w:lang w:val="en-US"/>
              </w:rPr>
            </w:rPrChange>
          </w:rPr>
          <w:t xml:space="preserve">: </w:t>
        </w:r>
        <w:r w:rsidR="00196558">
          <w:t>«</w:t>
        </w:r>
        <w:r w:rsidR="00196558" w:rsidRPr="00196558">
          <w:t>Доказывание — это процессуальные действия по представлению, собиранию, исследованию и оценке доказательств, направленные на установление фактических обстоятельств по гражданскому делу</w:t>
        </w:r>
        <w:r w:rsidR="00196558">
          <w:t>».</w:t>
        </w:r>
      </w:ins>
    </w:p>
    <w:p w14:paraId="4FAA126C" w14:textId="498493C4" w:rsidR="00196558" w:rsidRDefault="00196558" w:rsidP="00BA1652">
      <w:pPr>
        <w:spacing w:line="360" w:lineRule="auto"/>
        <w:ind w:firstLine="709"/>
        <w:rPr>
          <w:ins w:id="1683" w:author="Чехович Антон Викторович" w:date="2021-05-13T15:00:00Z"/>
        </w:rPr>
        <w:pPrChange w:id="1684" w:author="Чехович Антон Викторович" w:date="2021-05-13T16:15:00Z">
          <w:pPr>
            <w:ind w:firstLine="709"/>
          </w:pPr>
        </w:pPrChange>
      </w:pPr>
      <w:ins w:id="1685" w:author="Чехович Антон Викторович" w:date="2021-05-13T14:59:00Z">
        <w:r>
          <w:t>В первом параг</w:t>
        </w:r>
      </w:ins>
      <w:ins w:id="1686" w:author="Чехович Антон Викторович" w:date="2021-05-13T15:00:00Z">
        <w:r>
          <w:t>рафе научно-исследовательской работы «</w:t>
        </w:r>
        <w:r w:rsidRPr="00196558">
          <w:t>Понятие полной и неполной апелляции</w:t>
        </w:r>
        <w:r>
          <w:t>» были выведены критерии полной и неполной апелляции.</w:t>
        </w:r>
      </w:ins>
    </w:p>
    <w:p w14:paraId="7E259972" w14:textId="38F9282E" w:rsidR="00196558" w:rsidRDefault="00196558" w:rsidP="00BA1652">
      <w:pPr>
        <w:spacing w:line="360" w:lineRule="auto"/>
        <w:ind w:firstLine="709"/>
        <w:rPr>
          <w:ins w:id="1687" w:author="Чехович Антон Викторович" w:date="2021-05-13T15:03:00Z"/>
        </w:rPr>
        <w:pPrChange w:id="1688" w:author="Чехович Антон Викторович" w:date="2021-05-13T16:15:00Z">
          <w:pPr>
            <w:ind w:firstLine="709"/>
          </w:pPr>
        </w:pPrChange>
      </w:pPr>
      <w:ins w:id="1689" w:author="Чехович Антон Викторович" w:date="2021-05-13T15:00:00Z">
        <w:r>
          <w:t xml:space="preserve">Во втором </w:t>
        </w:r>
      </w:ins>
      <w:ins w:id="1690" w:author="Чехович Антон Викторович" w:date="2021-05-13T15:01:00Z">
        <w:r>
          <w:t>параграфе</w:t>
        </w:r>
      </w:ins>
      <w:ins w:id="1691" w:author="Чехович Антон Викторович" w:date="2021-05-13T15:00:00Z">
        <w:r>
          <w:t xml:space="preserve"> р</w:t>
        </w:r>
      </w:ins>
      <w:ins w:id="1692" w:author="Чехович Антон Викторович" w:date="2021-05-13T15:01:00Z">
        <w:r>
          <w:t>аботы «</w:t>
        </w:r>
        <w:r w:rsidRPr="00196558">
          <w:t>Анализ российской апелляционной инстанции</w:t>
        </w:r>
        <w:r>
          <w:t>» была проан</w:t>
        </w:r>
      </w:ins>
      <w:ins w:id="1693" w:author="Чехович Антон Викторович" w:date="2021-05-13T15:02:00Z">
        <w:r>
          <w:t>ализирована</w:t>
        </w:r>
      </w:ins>
      <w:ins w:id="1694" w:author="Чехович Антон Викторович" w:date="2021-05-13T15:01:00Z">
        <w:r>
          <w:t xml:space="preserve"> современная апелляционная система РФ</w:t>
        </w:r>
      </w:ins>
      <w:ins w:id="1695" w:author="Чехович Антон Викторович" w:date="2021-05-13T15:02:00Z">
        <w:r>
          <w:t xml:space="preserve"> </w:t>
        </w:r>
      </w:ins>
      <w:ins w:id="1696" w:author="Чехович Антон Викторович" w:date="2021-05-13T15:01:00Z">
        <w:r>
          <w:t xml:space="preserve">на предмет </w:t>
        </w:r>
      </w:ins>
      <w:ins w:id="1697" w:author="Чехович Антон Викторович" w:date="2021-05-13T15:02:00Z">
        <w:r>
          <w:t xml:space="preserve">соотношения с полной и неполной </w:t>
        </w:r>
      </w:ins>
      <w:ins w:id="1698" w:author="Чехович Антон Викторович" w:date="2021-05-13T15:03:00Z">
        <w:r w:rsidR="00E5618A">
          <w:t>апелляци</w:t>
        </w:r>
      </w:ins>
      <w:ins w:id="1699" w:author="Чехович Антон Викторович" w:date="2021-05-13T16:55:00Z">
        <w:r w:rsidR="008B032F">
          <w:t>ей</w:t>
        </w:r>
      </w:ins>
      <w:ins w:id="1700" w:author="Чехович Антон Викторович" w:date="2021-05-13T15:03:00Z">
        <w:r w:rsidR="00E5618A">
          <w:t>. В ходе анализа были сделаны следующие выводы</w:t>
        </w:r>
        <w:r w:rsidR="00E5618A" w:rsidRPr="00E5618A">
          <w:rPr>
            <w:rPrChange w:id="1701" w:author="Чехович Антон Викторович" w:date="2021-05-13T15:03:00Z">
              <w:rPr>
                <w:lang w:val="en-US"/>
              </w:rPr>
            </w:rPrChange>
          </w:rPr>
          <w:t>:</w:t>
        </w:r>
      </w:ins>
    </w:p>
    <w:p w14:paraId="49E0D1BF" w14:textId="3A4DE5E1" w:rsidR="00E5618A" w:rsidRDefault="00E5618A" w:rsidP="00BA1652">
      <w:pPr>
        <w:pStyle w:val="a9"/>
        <w:numPr>
          <w:ilvl w:val="0"/>
          <w:numId w:val="15"/>
        </w:numPr>
        <w:spacing w:line="360" w:lineRule="auto"/>
        <w:ind w:left="0" w:firstLine="0"/>
        <w:rPr>
          <w:ins w:id="1702" w:author="Чехович Антон Викторович" w:date="2021-05-13T16:16:00Z"/>
        </w:rPr>
      </w:pPr>
      <w:ins w:id="1703" w:author="Чехович Антон Викторович" w:date="2021-05-13T15:03:00Z">
        <w:r w:rsidRPr="00E5618A">
          <w:t>Определение</w:t>
        </w:r>
        <w:r w:rsidRPr="00E5618A">
          <w:rPr>
            <w:rPrChange w:id="1704" w:author="Чехович Антон Викторович" w:date="2021-05-13T15:03:00Z">
              <w:rPr>
                <w:lang w:val="en-US"/>
              </w:rPr>
            </w:rPrChange>
          </w:rPr>
          <w:t xml:space="preserve"> </w:t>
        </w:r>
        <w:r>
          <w:t>понятия</w:t>
        </w:r>
      </w:ins>
      <w:ins w:id="1705" w:author="Чехович Антон Викторович" w:date="2021-05-13T15:04:00Z">
        <w:r>
          <w:t xml:space="preserve"> «интересы законности»</w:t>
        </w:r>
        <w:r w:rsidRPr="00E5618A">
          <w:rPr>
            <w:rPrChange w:id="1706" w:author="Чехович Антон Викторович" w:date="2021-05-13T15:04:00Z">
              <w:rPr>
                <w:lang w:val="en-US"/>
              </w:rPr>
            </w:rPrChange>
          </w:rPr>
          <w:t>,</w:t>
        </w:r>
        <w:r>
          <w:t xml:space="preserve"> которое содержится </w:t>
        </w:r>
      </w:ins>
      <w:ins w:id="1707" w:author="Чехович Антон Викторович" w:date="2021-05-13T15:05:00Z">
        <w:r>
          <w:t xml:space="preserve">в ч. </w:t>
        </w:r>
      </w:ins>
      <w:ins w:id="1708" w:author="Чехович Антон Викторович" w:date="2021-05-13T15:06:00Z">
        <w:r>
          <w:t>2</w:t>
        </w:r>
      </w:ins>
      <w:ins w:id="1709" w:author="Чехович Антон Викторович" w:date="2021-05-13T15:05:00Z">
        <w:r>
          <w:t xml:space="preserve"> ст. 327</w:t>
        </w:r>
      </w:ins>
      <w:ins w:id="1710" w:author="Чехович Антон Викторович" w:date="2021-05-13T15:06:00Z">
        <w:r>
          <w:t>.1</w:t>
        </w:r>
      </w:ins>
      <w:ins w:id="1711" w:author="Чехович Антон Викторович" w:date="2021-05-13T15:07:00Z">
        <w:r>
          <w:t xml:space="preserve"> ГПК РФ</w:t>
        </w:r>
      </w:ins>
      <w:ins w:id="1712" w:author="Чехович Антон Викторович" w:date="2021-05-13T15:03:00Z">
        <w:r w:rsidRPr="00E5618A">
          <w:t xml:space="preserve"> представляется крайне обширным и возможностей толкования настолько много, что можно сделать вывод, что фактически суд в каждом деле по своему внутреннему убеждению вправе выйти за пределы доводов, изложенных в апелляционной жалобе.  </w:t>
        </w:r>
      </w:ins>
    </w:p>
    <w:p w14:paraId="5978BEFB" w14:textId="77777777" w:rsidR="00BA1652" w:rsidRDefault="00BA1652" w:rsidP="00BA1652">
      <w:pPr>
        <w:pStyle w:val="a9"/>
        <w:spacing w:line="360" w:lineRule="auto"/>
        <w:ind w:left="0"/>
        <w:rPr>
          <w:ins w:id="1713" w:author="Чехович Антон Викторович" w:date="2021-05-13T15:07:00Z"/>
        </w:rPr>
        <w:pPrChange w:id="1714" w:author="Чехович Антон Викторович" w:date="2021-05-13T16:16:00Z">
          <w:pPr>
            <w:ind w:firstLine="709"/>
          </w:pPr>
        </w:pPrChange>
      </w:pPr>
    </w:p>
    <w:p w14:paraId="2B66C092" w14:textId="1517F543" w:rsidR="00E5618A" w:rsidRDefault="00E5618A" w:rsidP="00BA1652">
      <w:pPr>
        <w:pStyle w:val="a9"/>
        <w:numPr>
          <w:ilvl w:val="0"/>
          <w:numId w:val="15"/>
        </w:numPr>
        <w:spacing w:line="360" w:lineRule="auto"/>
        <w:ind w:left="0" w:firstLine="0"/>
        <w:rPr>
          <w:ins w:id="1715" w:author="Чехович Антон Викторович" w:date="2021-05-13T16:16:00Z"/>
        </w:rPr>
      </w:pPr>
      <w:ins w:id="1716" w:author="Чехович Антон Викторович" w:date="2021-05-13T15:09:00Z">
        <w:r>
          <w:t>З</w:t>
        </w:r>
        <w:r w:rsidRPr="00E5618A">
          <w:t>аконодатель поставил принцип законности</w:t>
        </w:r>
      </w:ins>
      <w:ins w:id="1717" w:author="Чехович Антон Викторович" w:date="2021-05-13T16:57:00Z">
        <w:r w:rsidR="008B032F">
          <w:t>,</w:t>
        </w:r>
      </w:ins>
      <w:ins w:id="1718" w:author="Чехович Антон Викторович" w:date="2021-05-13T15:09:00Z">
        <w:r w:rsidRPr="00E5618A">
          <w:t xml:space="preserve"> в части проверки всего решения суда</w:t>
        </w:r>
      </w:ins>
      <w:ins w:id="1719" w:author="Чехович Антон Викторович" w:date="2021-05-13T16:57:00Z">
        <w:r w:rsidR="008B032F">
          <w:t>,</w:t>
        </w:r>
      </w:ins>
      <w:ins w:id="1720" w:author="Чехович Антон Викторович" w:date="2021-05-13T15:09:00Z">
        <w:r w:rsidRPr="00E5618A">
          <w:t xml:space="preserve"> выше чем принцип концентрации доказательств и принцип </w:t>
        </w:r>
        <w:r w:rsidRPr="00E5618A">
          <w:lastRenderedPageBreak/>
          <w:t xml:space="preserve">разумного срока на </w:t>
        </w:r>
      </w:ins>
      <w:ins w:id="1721" w:author="Чехович Антон Викторович" w:date="2021-05-13T16:56:00Z">
        <w:r w:rsidR="008B032F">
          <w:t>судо</w:t>
        </w:r>
      </w:ins>
      <w:ins w:id="1722" w:author="Чехович Антон Викторович" w:date="2021-05-13T15:09:00Z">
        <w:r w:rsidRPr="00E5618A">
          <w:t>производств</w:t>
        </w:r>
      </w:ins>
      <w:ins w:id="1723" w:author="Чехович Антон Викторович" w:date="2021-05-13T16:56:00Z">
        <w:r w:rsidR="008B032F">
          <w:t>о</w:t>
        </w:r>
      </w:ins>
      <w:ins w:id="1724" w:author="Чехович Антон Викторович" w:date="2021-05-13T15:09:00Z">
        <w:r w:rsidRPr="00E5618A">
          <w:t xml:space="preserve"> закрепленн</w:t>
        </w:r>
      </w:ins>
      <w:ins w:id="1725" w:author="Чехович Антон Викторович" w:date="2021-05-13T16:57:00Z">
        <w:r w:rsidR="008B032F">
          <w:t>ого</w:t>
        </w:r>
      </w:ins>
      <w:ins w:id="1726" w:author="Чехович Антон Викторович" w:date="2021-05-13T15:09:00Z">
        <w:r w:rsidRPr="00E5618A">
          <w:t xml:space="preserve"> в ст. 6.1 ГПК РФ, но право выбора между этими принципами ввиду размытости формулировки термина «интересы законности» в ч. 2 ст. 327.1 ГПК РФ, оставил фактически на усмотрение суда.</w:t>
        </w:r>
      </w:ins>
    </w:p>
    <w:p w14:paraId="7E19AEA5" w14:textId="77777777" w:rsidR="00BA1652" w:rsidRDefault="00BA1652" w:rsidP="00BA1652">
      <w:pPr>
        <w:pStyle w:val="a9"/>
        <w:spacing w:line="360" w:lineRule="auto"/>
        <w:ind w:left="0"/>
        <w:rPr>
          <w:ins w:id="1727" w:author="Чехович Антон Викторович" w:date="2021-05-13T15:09:00Z"/>
        </w:rPr>
        <w:pPrChange w:id="1728" w:author="Чехович Антон Викторович" w:date="2021-05-13T16:16:00Z">
          <w:pPr>
            <w:ind w:firstLine="709"/>
          </w:pPr>
        </w:pPrChange>
      </w:pPr>
    </w:p>
    <w:p w14:paraId="5C3314D9" w14:textId="77777777" w:rsidR="008B032F" w:rsidRDefault="00E5618A" w:rsidP="00BA1652">
      <w:pPr>
        <w:pStyle w:val="a9"/>
        <w:numPr>
          <w:ilvl w:val="0"/>
          <w:numId w:val="15"/>
        </w:numPr>
        <w:spacing w:line="360" w:lineRule="auto"/>
        <w:ind w:left="0" w:firstLine="0"/>
        <w:rPr>
          <w:ins w:id="1729" w:author="Чехович Антон Викторович" w:date="2021-05-13T16:58:00Z"/>
        </w:rPr>
      </w:pPr>
      <w:ins w:id="1730" w:author="Чехович Антон Викторович" w:date="2021-05-13T15:10:00Z">
        <w:r>
          <w:t xml:space="preserve">Российскому </w:t>
        </w:r>
        <w:r w:rsidRPr="00E5618A">
          <w:t xml:space="preserve">апелляционному производству присущи признаки как полной, так и неполной апелляции. При этом основной порядок проверки судебных решений представляет собой неполную апелляцию с учетом некоторых особенностей. Можно сказать, что апелляционное производство будет начинаться по правилам неполной апелляции, а при наличии оснований, предусмотренных в ч. 4 ст. 330 ГПК РФ, суд апелляционной инстанции рассматривает дело по правилам полной апелляции, т. е. по правилам производства в суде первой инстанции. </w:t>
        </w:r>
      </w:ins>
    </w:p>
    <w:p w14:paraId="500F81B1" w14:textId="77777777" w:rsidR="008B032F" w:rsidRDefault="008B032F" w:rsidP="008B032F">
      <w:pPr>
        <w:pStyle w:val="a9"/>
        <w:spacing w:line="360" w:lineRule="auto"/>
        <w:ind w:left="0" w:firstLine="709"/>
        <w:rPr>
          <w:ins w:id="1731" w:author="Чехович Антон Викторович" w:date="2021-05-13T16:59:00Z"/>
        </w:rPr>
      </w:pPr>
    </w:p>
    <w:p w14:paraId="5800920D" w14:textId="7DEF308C" w:rsidR="00E5618A" w:rsidRDefault="00E5618A" w:rsidP="008B032F">
      <w:pPr>
        <w:pStyle w:val="a9"/>
        <w:spacing w:line="360" w:lineRule="auto"/>
        <w:ind w:left="0" w:firstLine="709"/>
        <w:rPr>
          <w:ins w:id="1732" w:author="Чехович Антон Викторович" w:date="2021-05-13T16:59:00Z"/>
        </w:rPr>
      </w:pPr>
      <w:ins w:id="1733" w:author="Чехович Антон Викторович" w:date="2021-05-13T15:10:00Z">
        <w:r w:rsidRPr="00E5618A">
          <w:t>Однако, ввиду п. 2 ст. 317.1 ГПК РФ и размытости термина «интересы законности», суд по своей инициативе может в любой момент в защиту принципа законности, фактически перейти к рассмотрению дела по правилам полной апелляции, лишь c ограничениями по представлению дополнительных доказательств.</w:t>
        </w:r>
      </w:ins>
    </w:p>
    <w:p w14:paraId="5C26757A" w14:textId="77777777" w:rsidR="008B032F" w:rsidRDefault="008B032F" w:rsidP="008B032F">
      <w:pPr>
        <w:pStyle w:val="a9"/>
        <w:spacing w:line="360" w:lineRule="auto"/>
        <w:ind w:left="0" w:firstLine="709"/>
        <w:rPr>
          <w:ins w:id="1734" w:author="Чехович Антон Викторович" w:date="2021-05-13T15:10:00Z"/>
        </w:rPr>
        <w:pPrChange w:id="1735" w:author="Чехович Антон Викторович" w:date="2021-05-13T16:58:00Z">
          <w:pPr>
            <w:ind w:firstLine="709"/>
          </w:pPr>
        </w:pPrChange>
      </w:pPr>
    </w:p>
    <w:p w14:paraId="2422C509" w14:textId="6615B315" w:rsidR="00E5618A" w:rsidRDefault="00E5618A" w:rsidP="008B032F">
      <w:pPr>
        <w:pStyle w:val="a9"/>
        <w:spacing w:line="360" w:lineRule="auto"/>
        <w:ind w:left="0" w:firstLine="709"/>
        <w:rPr>
          <w:ins w:id="1736" w:author="Чехович Антон Викторович" w:date="2021-05-13T15:11:00Z"/>
        </w:rPr>
        <w:pPrChange w:id="1737" w:author="Чехович Антон Викторович" w:date="2021-05-13T17:00:00Z">
          <w:pPr>
            <w:pStyle w:val="a9"/>
            <w:numPr>
              <w:numId w:val="15"/>
            </w:numPr>
            <w:ind w:left="0"/>
          </w:pPr>
        </w:pPrChange>
      </w:pPr>
      <w:ins w:id="1738" w:author="Чехович Антон Викторович" w:date="2021-05-13T15:10:00Z">
        <w:r w:rsidRPr="00E5618A">
          <w:t>Данный подход по смешению системы полной и неполной апелляции, порождает логические нестыковки и диссонанс. В тоже время в данном подходе пытались собрать лучшие черты полной и неполной апелляции, оставив суду право усмотрения при разрешении вопросов в каждом конкретном случае.</w:t>
        </w:r>
      </w:ins>
    </w:p>
    <w:p w14:paraId="69840B30" w14:textId="09AE131F" w:rsidR="00E5618A" w:rsidRDefault="00E5618A" w:rsidP="00BA1652">
      <w:pPr>
        <w:pStyle w:val="a9"/>
        <w:spacing w:line="360" w:lineRule="auto"/>
        <w:ind w:left="0"/>
        <w:rPr>
          <w:ins w:id="1739" w:author="Чехович Антон Викторович" w:date="2021-05-13T15:11:00Z"/>
        </w:rPr>
        <w:pPrChange w:id="1740" w:author="Чехович Антон Викторович" w:date="2021-05-13T16:15:00Z">
          <w:pPr>
            <w:pStyle w:val="a9"/>
            <w:ind w:left="0"/>
          </w:pPr>
        </w:pPrChange>
      </w:pPr>
    </w:p>
    <w:p w14:paraId="4CAE8669" w14:textId="77777777" w:rsidR="002467DE" w:rsidRDefault="002467DE" w:rsidP="00BA1652">
      <w:pPr>
        <w:pStyle w:val="a9"/>
        <w:spacing w:line="360" w:lineRule="auto"/>
        <w:ind w:left="0" w:firstLine="709"/>
        <w:rPr>
          <w:ins w:id="1741" w:author="Чехович Антон Викторович" w:date="2021-05-13T15:19:00Z"/>
        </w:rPr>
        <w:pPrChange w:id="1742" w:author="Чехович Антон Викторович" w:date="2021-05-13T16:15:00Z">
          <w:pPr>
            <w:pStyle w:val="a9"/>
            <w:ind w:left="709"/>
          </w:pPr>
        </w:pPrChange>
      </w:pPr>
      <w:ins w:id="1743" w:author="Чехович Антон Викторович" w:date="2021-05-13T15:16:00Z">
        <w:r>
          <w:t>В следующем параграфе «</w:t>
        </w:r>
        <w:r w:rsidRPr="002467DE">
          <w:t>Теоретический аспект новых доказательств в суде апелляционной инстанции</w:t>
        </w:r>
        <w:r>
          <w:t xml:space="preserve">» </w:t>
        </w:r>
      </w:ins>
      <w:ins w:id="1744" w:author="Чехович Антон Викторович" w:date="2021-05-13T15:17:00Z">
        <w:r>
          <w:t xml:space="preserve">были разобраны </w:t>
        </w:r>
      </w:ins>
      <w:ins w:id="1745" w:author="Чехович Антон Викторович" w:date="2021-05-13T15:19:00Z">
        <w:r>
          <w:t>принципы,</w:t>
        </w:r>
      </w:ins>
      <w:ins w:id="1746" w:author="Чехович Антон Викторович" w:date="2021-05-13T15:17:00Z">
        <w:r>
          <w:t xml:space="preserve"> в основе которых </w:t>
        </w:r>
        <w:r>
          <w:lastRenderedPageBreak/>
          <w:t>леж</w:t>
        </w:r>
      </w:ins>
      <w:ins w:id="1747" w:author="Чехович Антон Викторович" w:date="2021-05-13T15:18:00Z">
        <w:r>
          <w:t xml:space="preserve">ит принятие новых доказательств в суд апелляционной инстанции. В связи с этим было выделено </w:t>
        </w:r>
      </w:ins>
      <w:ins w:id="1748" w:author="Чехович Антон Викторович" w:date="2021-05-13T15:19:00Z">
        <w:r>
          <w:t>следующее</w:t>
        </w:r>
        <w:r w:rsidRPr="002467DE">
          <w:rPr>
            <w:rPrChange w:id="1749" w:author="Чехович Антон Викторович" w:date="2021-05-13T15:19:00Z">
              <w:rPr>
                <w:lang w:val="en-US"/>
              </w:rPr>
            </w:rPrChange>
          </w:rPr>
          <w:t>:</w:t>
        </w:r>
      </w:ins>
    </w:p>
    <w:p w14:paraId="201838EB" w14:textId="77777777" w:rsidR="002467DE" w:rsidRDefault="002467DE" w:rsidP="00BA1652">
      <w:pPr>
        <w:pStyle w:val="a9"/>
        <w:spacing w:line="360" w:lineRule="auto"/>
        <w:ind w:left="0"/>
        <w:rPr>
          <w:ins w:id="1750" w:author="Чехович Антон Викторович" w:date="2021-05-13T15:19:00Z"/>
        </w:rPr>
        <w:pPrChange w:id="1751" w:author="Чехович Антон Викторович" w:date="2021-05-13T16:15:00Z">
          <w:pPr>
            <w:pStyle w:val="a9"/>
            <w:ind w:left="709"/>
          </w:pPr>
        </w:pPrChange>
      </w:pPr>
    </w:p>
    <w:p w14:paraId="76204834" w14:textId="37E309DD" w:rsidR="00E5618A" w:rsidRDefault="002467DE" w:rsidP="00BA1652">
      <w:pPr>
        <w:pStyle w:val="a9"/>
        <w:numPr>
          <w:ilvl w:val="0"/>
          <w:numId w:val="16"/>
        </w:numPr>
        <w:spacing w:line="360" w:lineRule="auto"/>
        <w:ind w:left="0" w:firstLine="0"/>
        <w:rPr>
          <w:ins w:id="1752" w:author="Чехович Антон Викторович" w:date="2021-05-13T15:19:00Z"/>
        </w:rPr>
        <w:pPrChange w:id="1753" w:author="Чехович Антон Викторович" w:date="2021-05-13T16:15:00Z">
          <w:pPr>
            <w:pStyle w:val="a9"/>
            <w:ind w:left="709"/>
          </w:pPr>
        </w:pPrChange>
      </w:pPr>
      <w:ins w:id="1754" w:author="Чехович Антон Викторович" w:date="2021-05-13T15:19:00Z">
        <w:r w:rsidRPr="002467DE">
          <w:rPr>
            <w:rPrChange w:id="1755" w:author="Чехович Антон Викторович" w:date="2021-05-13T15:19:00Z">
              <w:rPr>
                <w:lang w:val="en-US"/>
              </w:rPr>
            </w:rPrChange>
          </w:rPr>
          <w:t>Недобросовестность лица в процессе есть ничто иное как злоупотребление процессуальными правами, и законодатель вменяет данное злоупотребление каждому лицу, которое представляет новые доказательства в суд апелляционной инстанции, что подтверждается необходимостью лица обосновывать уважительность причин</w:t>
        </w:r>
      </w:ins>
      <w:ins w:id="1756" w:author="Чехович Антон Викторович" w:date="2021-05-13T17:01:00Z">
        <w:r w:rsidR="008B032F">
          <w:t>,</w:t>
        </w:r>
      </w:ins>
      <w:ins w:id="1757" w:author="Чехович Антон Викторович" w:date="2021-05-13T15:19:00Z">
        <w:r w:rsidRPr="002467DE">
          <w:rPr>
            <w:rPrChange w:id="1758" w:author="Чехович Антон Викторович" w:date="2021-05-13T15:19:00Z">
              <w:rPr>
                <w:lang w:val="en-US"/>
              </w:rPr>
            </w:rPrChange>
          </w:rPr>
          <w:t xml:space="preserve"> не</w:t>
        </w:r>
      </w:ins>
      <w:ins w:id="1759" w:author="Чехович Антон Викторович" w:date="2021-05-13T17:01:00Z">
        <w:r w:rsidR="008B032F">
          <w:t xml:space="preserve"> </w:t>
        </w:r>
      </w:ins>
      <w:ins w:id="1760" w:author="Чехович Антон Викторович" w:date="2021-05-13T15:19:00Z">
        <w:r w:rsidRPr="002467DE">
          <w:rPr>
            <w:rPrChange w:id="1761" w:author="Чехович Антон Викторович" w:date="2021-05-13T15:19:00Z">
              <w:rPr>
                <w:lang w:val="en-US"/>
              </w:rPr>
            </w:rPrChange>
          </w:rPr>
          <w:t xml:space="preserve">представления </w:t>
        </w:r>
      </w:ins>
      <w:ins w:id="1762" w:author="Чехович Антон Викторович" w:date="2021-05-13T17:01:00Z">
        <w:r w:rsidR="008B032F">
          <w:t>данных</w:t>
        </w:r>
      </w:ins>
      <w:ins w:id="1763" w:author="Чехович Антон Викторович" w:date="2021-05-13T15:19:00Z">
        <w:r w:rsidRPr="002467DE">
          <w:rPr>
            <w:rPrChange w:id="1764" w:author="Чехович Антон Викторович" w:date="2021-05-13T15:19:00Z">
              <w:rPr>
                <w:lang w:val="en-US"/>
              </w:rPr>
            </w:rPrChange>
          </w:rPr>
          <w:t xml:space="preserve"> доказательств в суде первой инстанции </w:t>
        </w:r>
        <w:r>
          <w:t>согласно ст. 327.1 ГПК Р</w:t>
        </w:r>
      </w:ins>
      <w:ins w:id="1765" w:author="Чехович Антон Викторович" w:date="2021-05-13T15:23:00Z">
        <w:r w:rsidR="0060451F">
          <w:t>Ф.</w:t>
        </w:r>
      </w:ins>
    </w:p>
    <w:p w14:paraId="353CABB5" w14:textId="739421BC" w:rsidR="002467DE" w:rsidRDefault="002467DE" w:rsidP="00BA1652">
      <w:pPr>
        <w:pStyle w:val="a9"/>
        <w:spacing w:line="360" w:lineRule="auto"/>
        <w:ind w:left="0"/>
        <w:rPr>
          <w:ins w:id="1766" w:author="Чехович Антон Викторович" w:date="2021-05-13T15:19:00Z"/>
        </w:rPr>
        <w:pPrChange w:id="1767" w:author="Чехович Антон Викторович" w:date="2021-05-13T16:15:00Z">
          <w:pPr>
            <w:pStyle w:val="a9"/>
            <w:ind w:left="709"/>
          </w:pPr>
        </w:pPrChange>
      </w:pPr>
    </w:p>
    <w:p w14:paraId="30FCB538" w14:textId="2FF20A6A" w:rsidR="00BA1652" w:rsidRDefault="0060451F" w:rsidP="009C7845">
      <w:pPr>
        <w:pStyle w:val="a9"/>
        <w:numPr>
          <w:ilvl w:val="0"/>
          <w:numId w:val="16"/>
        </w:numPr>
        <w:spacing w:line="360" w:lineRule="auto"/>
        <w:ind w:left="0" w:firstLine="0"/>
        <w:rPr>
          <w:ins w:id="1768" w:author="Чехович Антон Викторович" w:date="2021-05-13T16:16:00Z"/>
        </w:rPr>
        <w:pPrChange w:id="1769" w:author="Чехович Антон Викторович" w:date="2021-05-13T16:42:00Z">
          <w:pPr>
            <w:pStyle w:val="a9"/>
            <w:numPr>
              <w:numId w:val="16"/>
            </w:numPr>
            <w:spacing w:line="360" w:lineRule="auto"/>
            <w:ind w:left="0" w:hanging="360"/>
          </w:pPr>
        </w:pPrChange>
      </w:pPr>
      <w:ins w:id="1770" w:author="Чехович Антон Викторович" w:date="2021-05-13T15:23:00Z">
        <w:r>
          <w:t>П</w:t>
        </w:r>
      </w:ins>
      <w:ins w:id="1771" w:author="Чехович Антон Викторович" w:date="2021-05-13T15:19:00Z">
        <w:r w:rsidR="002467DE" w:rsidRPr="002467DE">
          <w:t>роцессуальное злоупотребление со стороны участника судопроизводства может быть только лишь из-за допущения такого поведения со стороны суда, который не в полной мере осуществил функции администрирования судебным процессом согласно п. 2 ст. 12 ГПК РФ</w:t>
        </w:r>
      </w:ins>
      <w:ins w:id="1772" w:author="Чехович Антон Викторович" w:date="2021-05-13T15:23:00Z">
        <w:r>
          <w:t>.</w:t>
        </w:r>
      </w:ins>
    </w:p>
    <w:p w14:paraId="1FB9ABB3" w14:textId="77777777" w:rsidR="00BA1652" w:rsidRDefault="00BA1652" w:rsidP="00BA1652">
      <w:pPr>
        <w:pStyle w:val="a9"/>
        <w:spacing w:line="360" w:lineRule="auto"/>
        <w:ind w:left="0"/>
        <w:rPr>
          <w:ins w:id="1773" w:author="Чехович Антон Викторович" w:date="2021-05-13T15:20:00Z"/>
        </w:rPr>
        <w:pPrChange w:id="1774" w:author="Чехович Антон Викторович" w:date="2021-05-13T16:16:00Z">
          <w:pPr>
            <w:pStyle w:val="a9"/>
            <w:ind w:left="709"/>
          </w:pPr>
        </w:pPrChange>
      </w:pPr>
    </w:p>
    <w:p w14:paraId="5F80A3A5" w14:textId="31746BA5" w:rsidR="002467DE" w:rsidRDefault="002467DE" w:rsidP="00BA1652">
      <w:pPr>
        <w:pStyle w:val="a9"/>
        <w:numPr>
          <w:ilvl w:val="0"/>
          <w:numId w:val="16"/>
        </w:numPr>
        <w:spacing w:line="360" w:lineRule="auto"/>
        <w:ind w:left="0" w:firstLine="0"/>
        <w:rPr>
          <w:ins w:id="1775" w:author="Чехович Антон Викторович" w:date="2021-05-13T15:20:00Z"/>
        </w:rPr>
        <w:pPrChange w:id="1776" w:author="Чехович Антон Викторович" w:date="2021-05-13T16:15:00Z">
          <w:pPr>
            <w:pStyle w:val="a9"/>
            <w:ind w:left="709"/>
          </w:pPr>
        </w:pPrChange>
      </w:pPr>
      <w:ins w:id="1777" w:author="Чехович Антон Викторович" w:date="2021-05-13T15:20:00Z">
        <w:r w:rsidRPr="002467DE">
          <w:t>Требова</w:t>
        </w:r>
      </w:ins>
      <w:ins w:id="1778" w:author="Чехович Антон Викторович" w:date="2021-05-13T17:02:00Z">
        <w:r w:rsidR="008B032F">
          <w:t>ние</w:t>
        </w:r>
      </w:ins>
      <w:ins w:id="1779" w:author="Чехович Антон Викторович" w:date="2021-05-13T15:20:00Z">
        <w:r w:rsidRPr="002467DE">
          <w:t xml:space="preserve"> от участника судопроизводства последовательного и непротиворечивого поведения расходится с диспозитивностью судебного процесса. Диспозитивность процесса предполагает возможность сторонам использовать все средства защиты, предусмотренные гражданским процессуальным кодексом, в том числе, когда данные способы защиты противоречат друг другу</w:t>
        </w:r>
      </w:ins>
      <w:ins w:id="1780" w:author="Чехович Антон Викторович" w:date="2021-05-13T15:23:00Z">
        <w:r w:rsidR="0060451F">
          <w:t>.</w:t>
        </w:r>
      </w:ins>
    </w:p>
    <w:p w14:paraId="26127600" w14:textId="77777777" w:rsidR="002467DE" w:rsidRDefault="002467DE" w:rsidP="00BA1652">
      <w:pPr>
        <w:pStyle w:val="a9"/>
        <w:spacing w:line="360" w:lineRule="auto"/>
        <w:ind w:left="0"/>
        <w:rPr>
          <w:ins w:id="1781" w:author="Чехович Антон Викторович" w:date="2021-05-13T15:20:00Z"/>
        </w:rPr>
        <w:pPrChange w:id="1782" w:author="Чехович Антон Викторович" w:date="2021-05-13T16:15:00Z">
          <w:pPr>
            <w:pStyle w:val="a9"/>
            <w:ind w:left="709"/>
          </w:pPr>
        </w:pPrChange>
      </w:pPr>
    </w:p>
    <w:p w14:paraId="7B9C84A1" w14:textId="632EF2A0" w:rsidR="002467DE" w:rsidRDefault="002467DE" w:rsidP="00BA1652">
      <w:pPr>
        <w:pStyle w:val="a9"/>
        <w:numPr>
          <w:ilvl w:val="0"/>
          <w:numId w:val="16"/>
        </w:numPr>
        <w:spacing w:line="360" w:lineRule="auto"/>
        <w:ind w:left="0" w:firstLine="0"/>
        <w:rPr>
          <w:ins w:id="1783" w:author="Чехович Антон Викторович" w:date="2021-05-13T15:20:00Z"/>
        </w:rPr>
        <w:pPrChange w:id="1784" w:author="Чехович Антон Викторович" w:date="2021-05-13T16:15:00Z">
          <w:pPr>
            <w:pStyle w:val="a9"/>
            <w:ind w:left="709"/>
          </w:pPr>
        </w:pPrChange>
      </w:pPr>
      <w:ins w:id="1785" w:author="Чехович Антон Викторович" w:date="2021-05-13T15:20:00Z">
        <w:r w:rsidRPr="002467DE">
          <w:t>Само по себе ограничение в представлении новых доказательств</w:t>
        </w:r>
      </w:ins>
      <w:ins w:id="1786" w:author="Чехович Антон Викторович" w:date="2021-05-13T15:23:00Z">
        <w:r w:rsidR="0060451F">
          <w:t xml:space="preserve"> в суд </w:t>
        </w:r>
      </w:ins>
      <w:ins w:id="1787" w:author="Чехович Антон Викторович" w:date="2021-05-13T15:24:00Z">
        <w:r w:rsidR="0060451F">
          <w:t>апелляционной</w:t>
        </w:r>
      </w:ins>
      <w:ins w:id="1788" w:author="Чехович Антон Викторович" w:date="2021-05-13T15:23:00Z">
        <w:r w:rsidR="0060451F">
          <w:t xml:space="preserve"> </w:t>
        </w:r>
      </w:ins>
      <w:ins w:id="1789" w:author="Чехович Антон Викторович" w:date="2021-05-13T15:24:00Z">
        <w:r w:rsidR="0060451F">
          <w:t>инстанции согласно ст. 327.1 ГПК РФ</w:t>
        </w:r>
      </w:ins>
      <w:ins w:id="1790" w:author="Чехович Антон Викторович" w:date="2021-05-13T15:20:00Z">
        <w:r w:rsidRPr="002467DE">
          <w:t xml:space="preserve"> нарушает главные цели судопроизводства — восстановление нарушенного права и правильное разрешение спора</w:t>
        </w:r>
      </w:ins>
      <w:ins w:id="1791" w:author="Чехович Антон Викторович" w:date="2021-05-13T15:26:00Z">
        <w:r w:rsidR="0060451F">
          <w:t>.</w:t>
        </w:r>
      </w:ins>
    </w:p>
    <w:p w14:paraId="650117EA" w14:textId="75FF67DC" w:rsidR="002467DE" w:rsidRDefault="002467DE" w:rsidP="00BA1652">
      <w:pPr>
        <w:pStyle w:val="a9"/>
        <w:spacing w:line="360" w:lineRule="auto"/>
        <w:ind w:left="0"/>
        <w:rPr>
          <w:ins w:id="1792" w:author="Чехович Антон Викторович" w:date="2021-05-13T15:20:00Z"/>
        </w:rPr>
        <w:pPrChange w:id="1793" w:author="Чехович Антон Викторович" w:date="2021-05-13T16:15:00Z">
          <w:pPr>
            <w:pStyle w:val="a9"/>
            <w:ind w:left="709"/>
          </w:pPr>
        </w:pPrChange>
      </w:pPr>
    </w:p>
    <w:p w14:paraId="62406CCA" w14:textId="24BA3A7B" w:rsidR="002467DE" w:rsidRDefault="0060451F" w:rsidP="00BA1652">
      <w:pPr>
        <w:pStyle w:val="a9"/>
        <w:numPr>
          <w:ilvl w:val="0"/>
          <w:numId w:val="16"/>
        </w:numPr>
        <w:spacing w:line="360" w:lineRule="auto"/>
        <w:ind w:left="0" w:firstLine="0"/>
        <w:rPr>
          <w:ins w:id="1794" w:author="Чехович Антон Викторович" w:date="2021-05-13T15:21:00Z"/>
        </w:rPr>
        <w:pPrChange w:id="1795" w:author="Чехович Антон Викторович" w:date="2021-05-13T16:15:00Z">
          <w:pPr>
            <w:pStyle w:val="a9"/>
            <w:ind w:left="709"/>
          </w:pPr>
        </w:pPrChange>
      </w:pPr>
      <w:ins w:id="1796" w:author="Чехович Антон Викторович" w:date="2021-05-13T15:24:00Z">
        <w:r>
          <w:lastRenderedPageBreak/>
          <w:t>З</w:t>
        </w:r>
      </w:ins>
      <w:ins w:id="1797" w:author="Чехович Антон Викторович" w:date="2021-05-13T15:21:00Z">
        <w:r w:rsidR="002467DE" w:rsidRPr="002467DE">
          <w:t>аконодатель</w:t>
        </w:r>
      </w:ins>
      <w:ins w:id="1798" w:author="Чехович Антон Викторович" w:date="2021-05-13T15:24:00Z">
        <w:r>
          <w:t xml:space="preserve"> в ст. 327.1 ГПК в вопросе приняти</w:t>
        </w:r>
      </w:ins>
      <w:ins w:id="1799" w:author="Чехович Антон Викторович" w:date="2021-05-13T17:03:00Z">
        <w:r w:rsidR="008B032F">
          <w:t>я</w:t>
        </w:r>
      </w:ins>
      <w:ins w:id="1800" w:author="Чехович Антон Викторович" w:date="2021-05-13T15:24:00Z">
        <w:r>
          <w:t xml:space="preserve"> новых доказательств в суд апелля</w:t>
        </w:r>
      </w:ins>
      <w:ins w:id="1801" w:author="Чехович Антон Викторович" w:date="2021-05-13T15:25:00Z">
        <w:r>
          <w:t>ционной инстанции</w:t>
        </w:r>
      </w:ins>
      <w:ins w:id="1802" w:author="Чехович Антон Викторович" w:date="2021-05-13T15:21:00Z">
        <w:r w:rsidR="002467DE" w:rsidRPr="002467DE">
          <w:t xml:space="preserve"> ставит принципы процессуальной экономии и уменьшения судебных издержек выше, чем принцип законности.</w:t>
        </w:r>
      </w:ins>
    </w:p>
    <w:p w14:paraId="13C4330E" w14:textId="77777777" w:rsidR="0060451F" w:rsidRDefault="0060451F" w:rsidP="00BA1652">
      <w:pPr>
        <w:pStyle w:val="a9"/>
        <w:spacing w:line="360" w:lineRule="auto"/>
        <w:ind w:left="0"/>
        <w:rPr>
          <w:ins w:id="1803" w:author="Чехович Антон Викторович" w:date="2021-05-13T15:25:00Z"/>
        </w:rPr>
        <w:pPrChange w:id="1804" w:author="Чехович Антон Викторович" w:date="2021-05-13T16:15:00Z">
          <w:pPr>
            <w:pStyle w:val="a9"/>
            <w:ind w:left="0"/>
          </w:pPr>
        </w:pPrChange>
      </w:pPr>
    </w:p>
    <w:p w14:paraId="5132A2CD" w14:textId="1564FF87" w:rsidR="002467DE" w:rsidRDefault="002467DE" w:rsidP="00BA1652">
      <w:pPr>
        <w:pStyle w:val="a9"/>
        <w:spacing w:line="360" w:lineRule="auto"/>
        <w:ind w:left="0"/>
        <w:rPr>
          <w:ins w:id="1805" w:author="Чехович Антон Викторович" w:date="2021-05-13T15:26:00Z"/>
        </w:rPr>
        <w:pPrChange w:id="1806" w:author="Чехович Антон Викторович" w:date="2021-05-13T16:15:00Z">
          <w:pPr>
            <w:pStyle w:val="a9"/>
            <w:ind w:left="0"/>
          </w:pPr>
        </w:pPrChange>
      </w:pPr>
      <w:ins w:id="1807" w:author="Чехович Антон Викторович" w:date="2021-05-13T15:21:00Z">
        <w:r>
          <w:t>Также был</w:t>
        </w:r>
      </w:ins>
      <w:ins w:id="1808" w:author="Чехович Антон Викторович" w:date="2021-05-13T15:25:00Z">
        <w:r w:rsidR="0060451F">
          <w:t>о</w:t>
        </w:r>
      </w:ins>
      <w:ins w:id="1809" w:author="Чехович Антон Викторович" w:date="2021-05-13T15:21:00Z">
        <w:r>
          <w:t xml:space="preserve"> выд</w:t>
        </w:r>
      </w:ins>
      <w:ins w:id="1810" w:author="Чехович Антон Викторович" w:date="2021-05-13T17:03:00Z">
        <w:r w:rsidR="008B032F">
          <w:t>винуто</w:t>
        </w:r>
      </w:ins>
      <w:ins w:id="1811" w:author="Чехович Антон Викторович" w:date="2021-05-13T15:21:00Z">
        <w:r>
          <w:t xml:space="preserve"> предложение</w:t>
        </w:r>
        <w:r w:rsidRPr="002467DE">
          <w:rPr>
            <w:rPrChange w:id="1812" w:author="Чехович Антон Викторович" w:date="2021-05-13T15:21:00Z">
              <w:rPr>
                <w:lang w:val="en-US"/>
              </w:rPr>
            </w:rPrChange>
          </w:rPr>
          <w:t>:</w:t>
        </w:r>
        <w:r w:rsidRPr="0060451F">
          <w:rPr>
            <w:rPrChange w:id="1813" w:author="Чехович Антон Викторович" w:date="2021-05-13T15:25:00Z">
              <w:rPr>
                <w:lang w:val="en-US"/>
              </w:rPr>
            </w:rPrChange>
          </w:rPr>
          <w:t xml:space="preserve"> </w:t>
        </w:r>
      </w:ins>
    </w:p>
    <w:p w14:paraId="09D72274" w14:textId="77777777" w:rsidR="0060451F" w:rsidRPr="0060451F" w:rsidRDefault="0060451F" w:rsidP="00BA1652">
      <w:pPr>
        <w:pStyle w:val="a9"/>
        <w:spacing w:line="360" w:lineRule="auto"/>
        <w:ind w:left="0"/>
        <w:rPr>
          <w:ins w:id="1814" w:author="Чехович Антон Викторович" w:date="2021-05-13T15:21:00Z"/>
          <w:rPrChange w:id="1815" w:author="Чехович Антон Викторович" w:date="2021-05-13T15:25:00Z">
            <w:rPr>
              <w:ins w:id="1816" w:author="Чехович Антон Викторович" w:date="2021-05-13T15:21:00Z"/>
              <w:lang w:val="en-US"/>
            </w:rPr>
          </w:rPrChange>
        </w:rPr>
        <w:pPrChange w:id="1817" w:author="Чехович Антон Викторович" w:date="2021-05-13T16:15:00Z">
          <w:pPr>
            <w:pStyle w:val="a9"/>
            <w:ind w:left="709"/>
          </w:pPr>
        </w:pPrChange>
      </w:pPr>
    </w:p>
    <w:p w14:paraId="0E63365A" w14:textId="2622859E" w:rsidR="002467DE" w:rsidRDefault="0060451F" w:rsidP="00BA1652">
      <w:pPr>
        <w:pStyle w:val="a9"/>
        <w:numPr>
          <w:ilvl w:val="0"/>
          <w:numId w:val="17"/>
        </w:numPr>
        <w:spacing w:line="360" w:lineRule="auto"/>
        <w:ind w:left="0" w:firstLine="0"/>
        <w:rPr>
          <w:ins w:id="1818" w:author="Чехович Антон Викторович" w:date="2021-05-13T15:27:00Z"/>
        </w:rPr>
        <w:pPrChange w:id="1819" w:author="Чехович Антон Викторович" w:date="2021-05-13T16:15:00Z">
          <w:pPr>
            <w:pStyle w:val="a9"/>
            <w:numPr>
              <w:numId w:val="17"/>
            </w:numPr>
            <w:ind w:left="0"/>
          </w:pPr>
        </w:pPrChange>
      </w:pPr>
      <w:ins w:id="1820" w:author="Чехович Антон Викторович" w:date="2021-05-13T15:25:00Z">
        <w:r>
          <w:t>У</w:t>
        </w:r>
      </w:ins>
      <w:ins w:id="1821" w:author="Чехович Антон Викторович" w:date="2021-05-13T15:21:00Z">
        <w:r w:rsidR="002467DE" w:rsidRPr="002467DE">
          <w:rPr>
            <w:rPrChange w:id="1822" w:author="Чехович Антон Викторович" w:date="2021-05-13T15:21:00Z">
              <w:rPr>
                <w:lang w:val="en-US"/>
              </w:rPr>
            </w:rPrChange>
          </w:rPr>
          <w:t>величение сроков рассмотрения дела ввиду представления новых доказательств возможно разрешить путем возложения судебных издержек на проигравшую сторону. Благодаря этому будет отсутствовать какая-либо необходимость в искусственном ограничении прав сторон в суде апелляционной инстанции</w:t>
        </w:r>
      </w:ins>
      <w:ins w:id="1823" w:author="Чехович Антон Викторович" w:date="2021-05-13T15:25:00Z">
        <w:r>
          <w:t xml:space="preserve"> в части предоставления новых доказательств. </w:t>
        </w:r>
      </w:ins>
    </w:p>
    <w:p w14:paraId="156CD265" w14:textId="0AD037EC" w:rsidR="0060451F" w:rsidRDefault="0060451F" w:rsidP="00BA1652">
      <w:pPr>
        <w:pStyle w:val="a9"/>
        <w:spacing w:line="360" w:lineRule="auto"/>
        <w:ind w:left="0"/>
        <w:rPr>
          <w:ins w:id="1824" w:author="Чехович Антон Викторович" w:date="2021-05-13T15:27:00Z"/>
        </w:rPr>
        <w:pPrChange w:id="1825" w:author="Чехович Антон Викторович" w:date="2021-05-13T16:15:00Z">
          <w:pPr>
            <w:pStyle w:val="a9"/>
            <w:ind w:left="0"/>
          </w:pPr>
        </w:pPrChange>
      </w:pPr>
    </w:p>
    <w:p w14:paraId="70FE1A4B" w14:textId="79EB969A" w:rsidR="0060451F" w:rsidRDefault="002B1D00" w:rsidP="00BA1652">
      <w:pPr>
        <w:pStyle w:val="a9"/>
        <w:spacing w:line="360" w:lineRule="auto"/>
        <w:ind w:left="0" w:firstLine="709"/>
        <w:rPr>
          <w:ins w:id="1826" w:author="Чехович Антон Викторович" w:date="2021-05-13T16:16:00Z"/>
        </w:rPr>
      </w:pPr>
      <w:ins w:id="1827" w:author="Чехович Антон Викторович" w:date="2021-05-13T15:40:00Z">
        <w:r>
          <w:t>В следующем параграфе «</w:t>
        </w:r>
        <w:r w:rsidRPr="002B1D00">
          <w:t>Сравнительный анализ некоторых положений Постановления Пленума Верховного Суда Российской Федерации от 30 июня 2020 г. № 12 г. "О применении Арбитражного процессуального кодекса Российской Федерации при рассмотрении дел в арбитражном суде апелляционной инстанции" и Постановления Пленума Верховного Суда Российской Федерации от 19 июня 2012 г. № 13 г. Москва "О применении судами норм гражданского процессуального законодательства, регламентирующих производство в суде апелляционной инстанции" в контексте представления новых доказательств в суде апелляционной инстанции</w:t>
        </w:r>
      </w:ins>
      <w:ins w:id="1828" w:author="Чехович Антон Викторович" w:date="2021-05-13T15:41:00Z">
        <w:r>
          <w:t>» при анализе Постановлени</w:t>
        </w:r>
      </w:ins>
      <w:ins w:id="1829" w:author="Чехович Антон Викторович" w:date="2021-05-13T17:04:00Z">
        <w:r w:rsidR="008B032F">
          <w:t>я</w:t>
        </w:r>
      </w:ins>
      <w:ins w:id="1830" w:author="Чехович Антон Викторович" w:date="2021-05-13T15:41:00Z">
        <w:r>
          <w:t xml:space="preserve"> Пленума</w:t>
        </w:r>
        <w:r w:rsidRPr="002B1D00">
          <w:t xml:space="preserve"> Верховного Суда Российской Федерации от 30 июня 2020 г. № 12 г.</w:t>
        </w:r>
        <w:r>
          <w:t xml:space="preserve"> были сделаны следующие выводы</w:t>
        </w:r>
      </w:ins>
      <w:ins w:id="1831" w:author="Чехович Антон Викторович" w:date="2021-05-13T15:49:00Z">
        <w:r w:rsidR="00336215" w:rsidRPr="00336215">
          <w:rPr>
            <w:rPrChange w:id="1832" w:author="Чехович Антон Викторович" w:date="2021-05-13T15:49:00Z">
              <w:rPr>
                <w:lang w:val="en-US"/>
              </w:rPr>
            </w:rPrChange>
          </w:rPr>
          <w:t>:</w:t>
        </w:r>
      </w:ins>
      <w:ins w:id="1833" w:author="Чехович Антон Викторович" w:date="2021-05-13T15:41:00Z">
        <w:r>
          <w:t xml:space="preserve"> </w:t>
        </w:r>
      </w:ins>
    </w:p>
    <w:p w14:paraId="2084BC54" w14:textId="77777777" w:rsidR="00BA1652" w:rsidRDefault="00BA1652" w:rsidP="00BA1652">
      <w:pPr>
        <w:pStyle w:val="a9"/>
        <w:spacing w:line="360" w:lineRule="auto"/>
        <w:ind w:left="0" w:firstLine="709"/>
        <w:rPr>
          <w:ins w:id="1834" w:author="Чехович Антон Викторович" w:date="2021-05-13T15:41:00Z"/>
        </w:rPr>
        <w:pPrChange w:id="1835" w:author="Чехович Антон Викторович" w:date="2021-05-13T16:15:00Z">
          <w:pPr>
            <w:pStyle w:val="a9"/>
            <w:ind w:left="709"/>
          </w:pPr>
        </w:pPrChange>
      </w:pPr>
    </w:p>
    <w:p w14:paraId="1FB3DD0B" w14:textId="659066C8" w:rsidR="00336215" w:rsidRDefault="00336215" w:rsidP="00BA1652">
      <w:pPr>
        <w:pStyle w:val="a9"/>
        <w:numPr>
          <w:ilvl w:val="0"/>
          <w:numId w:val="18"/>
        </w:numPr>
        <w:spacing w:line="360" w:lineRule="auto"/>
        <w:ind w:left="0" w:firstLine="0"/>
        <w:rPr>
          <w:ins w:id="1836" w:author="Чехович Антон Викторович" w:date="2021-05-13T16:16:00Z"/>
        </w:rPr>
      </w:pPr>
      <w:ins w:id="1837" w:author="Чехович Антон Викторович" w:date="2021-05-13T15:43:00Z">
        <w:r w:rsidRPr="00336215">
          <w:t xml:space="preserve">Согласно п. </w:t>
        </w:r>
      </w:ins>
      <w:ins w:id="1838" w:author="Чехович Антон Викторович" w:date="2021-05-13T17:07:00Z">
        <w:r w:rsidR="001E2778">
          <w:t>5</w:t>
        </w:r>
      </w:ins>
      <w:ins w:id="1839" w:author="Чехович Антон Викторович" w:date="2021-05-13T15:43:00Z">
        <w:r w:rsidRPr="00336215">
          <w:t xml:space="preserve"> ст. 15 АПК РФ любой судебный акт должен быть мотивирован</w:t>
        </w:r>
      </w:ins>
      <w:ins w:id="1840" w:author="Чехович Антон Викторович" w:date="2021-05-13T17:05:00Z">
        <w:r w:rsidR="001E2778">
          <w:t>.</w:t>
        </w:r>
      </w:ins>
      <w:ins w:id="1841" w:author="Чехович Антон Викторович" w:date="2021-05-13T15:43:00Z">
        <w:r w:rsidRPr="00336215">
          <w:t xml:space="preserve"> </w:t>
        </w:r>
      </w:ins>
      <w:ins w:id="1842" w:author="Чехович Антон Викторович" w:date="2021-05-13T17:05:00Z">
        <w:r w:rsidR="001E2778">
          <w:t>В</w:t>
        </w:r>
      </w:ins>
      <w:ins w:id="1843" w:author="Чехович Антон Викторович" w:date="2021-05-13T15:43:00Z">
        <w:r w:rsidRPr="00336215">
          <w:t xml:space="preserve"> связи с этим </w:t>
        </w:r>
      </w:ins>
      <w:ins w:id="1844" w:author="Чехович Антон Викторович" w:date="2021-05-13T17:06:00Z">
        <w:r w:rsidR="001E2778">
          <w:t>кажется</w:t>
        </w:r>
      </w:ins>
      <w:ins w:id="1845" w:author="Чехович Антон Викторович" w:date="2021-05-13T15:43:00Z">
        <w:r w:rsidRPr="00336215">
          <w:t xml:space="preserve"> бессмысленным акцент ВС РФ на то, что принятие нового доказательства должно быть мотивированным, так как согласно </w:t>
        </w:r>
        <w:proofErr w:type="spellStart"/>
        <w:r w:rsidRPr="00336215">
          <w:t>абз</w:t>
        </w:r>
        <w:proofErr w:type="spellEnd"/>
        <w:r w:rsidRPr="00336215">
          <w:t xml:space="preserve">. 9 п. 26 Постановления Пленума Верховного Суда Российской Федерации от </w:t>
        </w:r>
        <w:r w:rsidRPr="00336215">
          <w:lastRenderedPageBreak/>
          <w:t xml:space="preserve">30 июня 2020 г. № 12 разрешая вопрос о принятии или непринятии новых доказательств суд апелляционной инстанции выносит определение, которое по смыслу п. </w:t>
        </w:r>
      </w:ins>
      <w:ins w:id="1846" w:author="Чехович Антон Викторович" w:date="2021-05-13T17:07:00Z">
        <w:r w:rsidR="001E2778">
          <w:t>5</w:t>
        </w:r>
      </w:ins>
      <w:ins w:id="1847" w:author="Чехович Антон Викторович" w:date="2021-05-13T15:43:00Z">
        <w:r w:rsidRPr="00336215">
          <w:t xml:space="preserve"> ст. 15 АПК РФ и так должно быть мотивированным. Однако, этот акцент на мотивированности, который сделал ВС РФ, может служить как дополнительное напоминание для нижестоящих судов по соблюдению п. 5 ст. 15 АПК РФ.</w:t>
        </w:r>
      </w:ins>
    </w:p>
    <w:p w14:paraId="008C53D1" w14:textId="77777777" w:rsidR="00BA1652" w:rsidRDefault="00BA1652" w:rsidP="00BA1652">
      <w:pPr>
        <w:pStyle w:val="a9"/>
        <w:spacing w:line="360" w:lineRule="auto"/>
        <w:ind w:left="0"/>
        <w:rPr>
          <w:ins w:id="1848" w:author="Чехович Антон Викторович" w:date="2021-05-13T15:43:00Z"/>
        </w:rPr>
        <w:pPrChange w:id="1849" w:author="Чехович Антон Викторович" w:date="2021-05-13T16:16:00Z">
          <w:pPr>
            <w:pStyle w:val="a9"/>
            <w:ind w:left="709" w:firstLine="709"/>
          </w:pPr>
        </w:pPrChange>
      </w:pPr>
    </w:p>
    <w:p w14:paraId="346EBC05" w14:textId="22783C83" w:rsidR="00336215" w:rsidRDefault="00336215" w:rsidP="00BA1652">
      <w:pPr>
        <w:pStyle w:val="a9"/>
        <w:numPr>
          <w:ilvl w:val="0"/>
          <w:numId w:val="18"/>
        </w:numPr>
        <w:spacing w:line="360" w:lineRule="auto"/>
        <w:ind w:left="0" w:firstLine="0"/>
        <w:rPr>
          <w:ins w:id="1850" w:author="Чехович Антон Викторович" w:date="2021-05-13T16:16:00Z"/>
        </w:rPr>
      </w:pPr>
      <w:ins w:id="1851" w:author="Чехович Антон Викторович" w:date="2021-05-13T15:44:00Z">
        <w:r>
          <w:t>С</w:t>
        </w:r>
      </w:ins>
      <w:ins w:id="1852" w:author="Чехович Антон Викторович" w:date="2021-05-13T15:43:00Z">
        <w:r>
          <w:t>ами по себе новые доказательства не могут служить следствием принятия неправильного судебного акта. Новые доказательства проверяются на достоверность и относимость согласно ст. ст. 67, 68 АПК РФ, затем суд оценивает все доказательства, которые имеются в деле в их совокупности, согласно ст. 71 АПК РФ. Таким образом сами по себе доказательства не могут привести к неправильному решению суда, к этому может привести лишь неправильная работа с доказательствами.</w:t>
        </w:r>
      </w:ins>
    </w:p>
    <w:p w14:paraId="5FF36EBD" w14:textId="77777777" w:rsidR="00BA1652" w:rsidRDefault="00BA1652" w:rsidP="00BA1652">
      <w:pPr>
        <w:pStyle w:val="a9"/>
        <w:rPr>
          <w:ins w:id="1853" w:author="Чехович Антон Викторович" w:date="2021-05-13T16:16:00Z"/>
        </w:rPr>
        <w:pPrChange w:id="1854" w:author="Чехович Антон Викторович" w:date="2021-05-13T16:16:00Z">
          <w:pPr>
            <w:pStyle w:val="a9"/>
            <w:numPr>
              <w:numId w:val="18"/>
            </w:numPr>
            <w:spacing w:line="360" w:lineRule="auto"/>
            <w:ind w:left="0" w:hanging="360"/>
          </w:pPr>
        </w:pPrChange>
      </w:pPr>
    </w:p>
    <w:p w14:paraId="79B64148" w14:textId="77777777" w:rsidR="00BA1652" w:rsidRDefault="00BA1652" w:rsidP="00BA1652">
      <w:pPr>
        <w:pStyle w:val="a9"/>
        <w:spacing w:line="360" w:lineRule="auto"/>
        <w:ind w:left="0"/>
        <w:rPr>
          <w:ins w:id="1855" w:author="Чехович Антон Викторович" w:date="2021-05-13T15:44:00Z"/>
        </w:rPr>
        <w:pPrChange w:id="1856" w:author="Чехович Антон Викторович" w:date="2021-05-13T16:16:00Z">
          <w:pPr>
            <w:pStyle w:val="a9"/>
            <w:ind w:left="709" w:firstLine="709"/>
          </w:pPr>
        </w:pPrChange>
      </w:pPr>
    </w:p>
    <w:p w14:paraId="7969C4F7" w14:textId="510DF0F9" w:rsidR="00336215" w:rsidRDefault="00336215" w:rsidP="00BA1652">
      <w:pPr>
        <w:pStyle w:val="a9"/>
        <w:numPr>
          <w:ilvl w:val="0"/>
          <w:numId w:val="18"/>
        </w:numPr>
        <w:spacing w:line="360" w:lineRule="auto"/>
        <w:ind w:left="0" w:firstLine="0"/>
        <w:rPr>
          <w:ins w:id="1857" w:author="Чехович Антон Викторович" w:date="2021-05-13T16:16:00Z"/>
        </w:rPr>
      </w:pPr>
      <w:ins w:id="1858" w:author="Чехович Антон Викторович" w:date="2021-05-13T15:44:00Z">
        <w:r w:rsidRPr="00336215">
          <w:t>ВС РФ в п. 29 Постановления Пленума Верховного Суда Российской Федерации от 30 июня 2020 г. № 12 "О применении Арбитражного процессуального кодекса Российской Федерации при рассмотрении дел в арбитражном суде апелляционной инстанции" фактически игнорирует положения п.2 ст. 268 АПК РФ. Следуя логике п. 29 Постановления Пленума № 12 мы получаем, что суды апелляционной инстанции могут игнорировать п. 2 ст. 268 АПК, а именно причины непредставления доказательств в суд первой инстанции при условии, что данные доказательства помогут вынести правомерное решение.</w:t>
        </w:r>
      </w:ins>
    </w:p>
    <w:p w14:paraId="1EE254E7" w14:textId="77777777" w:rsidR="00BA1652" w:rsidRDefault="00BA1652" w:rsidP="00BA1652">
      <w:pPr>
        <w:pStyle w:val="a9"/>
        <w:spacing w:line="360" w:lineRule="auto"/>
        <w:ind w:left="0"/>
        <w:rPr>
          <w:ins w:id="1859" w:author="Чехович Антон Викторович" w:date="2021-05-13T15:44:00Z"/>
        </w:rPr>
        <w:pPrChange w:id="1860" w:author="Чехович Антон Викторович" w:date="2021-05-13T16:16:00Z">
          <w:pPr>
            <w:pStyle w:val="a9"/>
            <w:ind w:left="709" w:firstLine="709"/>
          </w:pPr>
        </w:pPrChange>
      </w:pPr>
    </w:p>
    <w:p w14:paraId="5651D08F" w14:textId="6BF3840D" w:rsidR="00BA1652" w:rsidRDefault="00336215" w:rsidP="001E2778">
      <w:pPr>
        <w:pStyle w:val="a9"/>
        <w:numPr>
          <w:ilvl w:val="0"/>
          <w:numId w:val="18"/>
        </w:numPr>
        <w:spacing w:line="360" w:lineRule="auto"/>
        <w:ind w:left="0" w:firstLine="0"/>
        <w:rPr>
          <w:ins w:id="1861" w:author="Чехович Антон Викторович" w:date="2021-05-13T16:16:00Z"/>
        </w:rPr>
        <w:pPrChange w:id="1862" w:author="Чехович Антон Викторович" w:date="2021-05-13T17:10:00Z">
          <w:pPr>
            <w:pStyle w:val="a9"/>
            <w:numPr>
              <w:numId w:val="18"/>
            </w:numPr>
            <w:spacing w:line="360" w:lineRule="auto"/>
            <w:ind w:left="0" w:hanging="360"/>
          </w:pPr>
        </w:pPrChange>
      </w:pPr>
      <w:ins w:id="1863" w:author="Чехович Антон Викторович" w:date="2021-05-13T15:50:00Z">
        <w:r>
          <w:t>П</w:t>
        </w:r>
      </w:ins>
      <w:ins w:id="1864" w:author="Чехович Антон Викторович" w:date="2021-05-13T15:45:00Z">
        <w:r w:rsidRPr="00336215">
          <w:t xml:space="preserve">одход по превалированию принципа законности в части представления новых доказательств в суд апелляционной инстанции видится на данном этапе развития отечественного судопроизводства правильным. Сначала необходимо </w:t>
        </w:r>
        <w:r w:rsidRPr="00336215">
          <w:lastRenderedPageBreak/>
          <w:t>добиться того, чтобы судопроизводство способствовало законности и формированию уважения к суду, а сделать это возможно только, в том случае</w:t>
        </w:r>
      </w:ins>
      <w:ins w:id="1865" w:author="Чехович Антон Викторович" w:date="2021-05-13T17:10:00Z">
        <w:r w:rsidR="001E2778">
          <w:t>,</w:t>
        </w:r>
      </w:ins>
      <w:ins w:id="1866" w:author="Чехович Антон Викторович" w:date="2021-05-13T15:45:00Z">
        <w:r w:rsidRPr="00336215">
          <w:t xml:space="preserve"> когда выносится правомерный судебный акт. Не ранее достижения этой цели уже можно будет говорить о преобладании принципа состязательности, концентрации доказательств и процессуальной экономии над принципом законности.</w:t>
        </w:r>
      </w:ins>
    </w:p>
    <w:p w14:paraId="091DC66C" w14:textId="77777777" w:rsidR="00BA1652" w:rsidRDefault="00BA1652" w:rsidP="00BA1652">
      <w:pPr>
        <w:pStyle w:val="a9"/>
        <w:spacing w:line="360" w:lineRule="auto"/>
        <w:ind w:left="0"/>
        <w:rPr>
          <w:ins w:id="1867" w:author="Чехович Антон Викторович" w:date="2021-05-13T15:45:00Z"/>
        </w:rPr>
        <w:pPrChange w:id="1868" w:author="Чехович Антон Викторович" w:date="2021-05-13T16:16:00Z">
          <w:pPr>
            <w:pStyle w:val="a9"/>
            <w:ind w:left="709" w:firstLine="709"/>
          </w:pPr>
        </w:pPrChange>
      </w:pPr>
    </w:p>
    <w:p w14:paraId="03C5F04F" w14:textId="5AD3FD61" w:rsidR="00336215" w:rsidRDefault="00336215" w:rsidP="00BA1652">
      <w:pPr>
        <w:pStyle w:val="a9"/>
        <w:spacing w:line="360" w:lineRule="auto"/>
        <w:ind w:left="0" w:firstLine="709"/>
        <w:rPr>
          <w:ins w:id="1869" w:author="Чехович Антон Викторович" w:date="2021-05-13T15:52:00Z"/>
        </w:rPr>
        <w:pPrChange w:id="1870" w:author="Чехович Антон Викторович" w:date="2021-05-13T16:15:00Z">
          <w:pPr>
            <w:pStyle w:val="a9"/>
            <w:ind w:left="0" w:firstLine="709"/>
          </w:pPr>
        </w:pPrChange>
      </w:pPr>
      <w:ins w:id="1871" w:author="Чехович Антон Викторович" w:date="2021-05-13T15:45:00Z">
        <w:r>
          <w:t>При сравнительном анализе положении Пленума по гражда</w:t>
        </w:r>
      </w:ins>
      <w:ins w:id="1872" w:author="Чехович Антон Викторович" w:date="2021-05-13T15:46:00Z">
        <w:r>
          <w:t>нскому процессу и арбитражному был сделан следующий вывод</w:t>
        </w:r>
      </w:ins>
      <w:ins w:id="1873" w:author="Чехович Антон Викторович" w:date="2021-05-13T15:50:00Z">
        <w:r w:rsidRPr="00336215">
          <w:rPr>
            <w:rPrChange w:id="1874" w:author="Чехович Антон Викторович" w:date="2021-05-13T15:50:00Z">
              <w:rPr>
                <w:lang w:val="en-US"/>
              </w:rPr>
            </w:rPrChange>
          </w:rPr>
          <w:t>:</w:t>
        </w:r>
      </w:ins>
    </w:p>
    <w:p w14:paraId="11AC57FE" w14:textId="77777777" w:rsidR="00336215" w:rsidRPr="00336215" w:rsidRDefault="00336215" w:rsidP="00BA1652">
      <w:pPr>
        <w:pStyle w:val="a9"/>
        <w:spacing w:line="360" w:lineRule="auto"/>
        <w:ind w:left="0" w:firstLine="709"/>
        <w:rPr>
          <w:ins w:id="1875" w:author="Чехович Антон Викторович" w:date="2021-05-13T15:46:00Z"/>
          <w:rPrChange w:id="1876" w:author="Чехович Антон Викторович" w:date="2021-05-13T15:50:00Z">
            <w:rPr>
              <w:ins w:id="1877" w:author="Чехович Антон Викторович" w:date="2021-05-13T15:46:00Z"/>
            </w:rPr>
          </w:rPrChange>
        </w:rPr>
        <w:pPrChange w:id="1878" w:author="Чехович Антон Викторович" w:date="2021-05-13T16:15:00Z">
          <w:pPr>
            <w:pStyle w:val="a9"/>
            <w:ind w:left="709" w:firstLine="709"/>
          </w:pPr>
        </w:pPrChange>
      </w:pPr>
    </w:p>
    <w:p w14:paraId="46FC6020" w14:textId="7F96F97D" w:rsidR="00336215" w:rsidRDefault="00336215" w:rsidP="00BA1652">
      <w:pPr>
        <w:pStyle w:val="a9"/>
        <w:numPr>
          <w:ilvl w:val="0"/>
          <w:numId w:val="19"/>
        </w:numPr>
        <w:spacing w:line="360" w:lineRule="auto"/>
        <w:ind w:left="0" w:firstLine="0"/>
        <w:rPr>
          <w:ins w:id="1879" w:author="Чехович Антон Викторович" w:date="2021-05-13T15:57:00Z"/>
        </w:rPr>
        <w:pPrChange w:id="1880" w:author="Чехович Антон Викторович" w:date="2021-05-13T16:15:00Z">
          <w:pPr>
            <w:pStyle w:val="a9"/>
            <w:numPr>
              <w:numId w:val="19"/>
            </w:numPr>
            <w:ind w:left="0"/>
          </w:pPr>
        </w:pPrChange>
      </w:pPr>
      <w:ins w:id="1881" w:author="Чехович Антон Викторович" w:date="2021-05-13T15:51:00Z">
        <w:r>
          <w:t>П</w:t>
        </w:r>
      </w:ins>
      <w:ins w:id="1882" w:author="Чехович Антон Викторович" w:date="2021-05-13T15:46:00Z">
        <w:r w:rsidRPr="00336215">
          <w:t>ринцип состязательности в гражданском процессе</w:t>
        </w:r>
      </w:ins>
      <w:ins w:id="1883" w:author="Чехович Антон Викторович" w:date="2021-05-13T15:51:00Z">
        <w:r w:rsidRPr="00336215">
          <w:rPr>
            <w:rPrChange w:id="1884" w:author="Чехович Антон Викторович" w:date="2021-05-13T15:51:00Z">
              <w:rPr>
                <w:lang w:val="en-US"/>
              </w:rPr>
            </w:rPrChange>
          </w:rPr>
          <w:t xml:space="preserve"> </w:t>
        </w:r>
        <w:r>
          <w:t xml:space="preserve">в контексте принятия новых доказательств в суд апелляционной </w:t>
        </w:r>
      </w:ins>
      <w:ins w:id="1885" w:author="Чехович Антон Викторович" w:date="2021-05-13T17:10:00Z">
        <w:r w:rsidR="001E2778">
          <w:t>ин</w:t>
        </w:r>
      </w:ins>
      <w:ins w:id="1886" w:author="Чехович Антон Викторович" w:date="2021-05-13T17:11:00Z">
        <w:r w:rsidR="001E2778">
          <w:t>станции</w:t>
        </w:r>
      </w:ins>
      <w:ins w:id="1887" w:author="Чехович Антон Викторович" w:date="2021-05-13T15:46:00Z">
        <w:r w:rsidRPr="00336215">
          <w:t xml:space="preserve"> ценится больше, чем в арбитражном процессе. Хотя именно в гражданском процессе меньше процент профессиональных представителей, больше полномочий суда по влиянию на процесс, как например определение значимых для дела обстоятельств и другие аспекты, которые делают арбитражный процесс, больше заточенным под профессиональных участников судопроизводства и логичным было бы видеть, что принцип состязательности</w:t>
        </w:r>
      </w:ins>
      <w:ins w:id="1888" w:author="Чехович Антон Викторович" w:date="2021-05-13T17:12:00Z">
        <w:r w:rsidR="001E2778">
          <w:t xml:space="preserve"> в контексте принятия новых доказательств в суд апелляционной инстанции</w:t>
        </w:r>
        <w:r w:rsidR="001E2778" w:rsidRPr="001E2778">
          <w:rPr>
            <w:rPrChange w:id="1889" w:author="Чехович Антон Викторович" w:date="2021-05-13T17:12:00Z">
              <w:rPr>
                <w:lang w:val="en-US"/>
              </w:rPr>
            </w:rPrChange>
          </w:rPr>
          <w:t xml:space="preserve">, </w:t>
        </w:r>
      </w:ins>
      <w:ins w:id="1890" w:author="Чехович Антон Викторович" w:date="2021-05-13T15:46:00Z">
        <w:r w:rsidRPr="00336215">
          <w:t>должен был бы занимать доминирующее положения именно в этой отрасли судопроизводства.</w:t>
        </w:r>
      </w:ins>
    </w:p>
    <w:p w14:paraId="58DAAD76" w14:textId="52799AE2" w:rsidR="005B3C31" w:rsidRDefault="005B3C31" w:rsidP="00BA1652">
      <w:pPr>
        <w:spacing w:line="360" w:lineRule="auto"/>
        <w:ind w:left="709"/>
        <w:rPr>
          <w:ins w:id="1891" w:author="Чехович Антон Викторович" w:date="2021-05-13T15:58:00Z"/>
        </w:rPr>
        <w:pPrChange w:id="1892" w:author="Чехович Антон Викторович" w:date="2021-05-13T16:15:00Z">
          <w:pPr>
            <w:ind w:left="709"/>
          </w:pPr>
        </w:pPrChange>
      </w:pPr>
      <w:ins w:id="1893" w:author="Чехович Антон Викторович" w:date="2021-05-13T15:58:00Z">
        <w:r>
          <w:t>В конце параграфа было выд</w:t>
        </w:r>
      </w:ins>
      <w:ins w:id="1894" w:author="Чехович Антон Викторович" w:date="2021-05-13T17:13:00Z">
        <w:r w:rsidR="001E2778">
          <w:t>винуто</w:t>
        </w:r>
      </w:ins>
      <w:ins w:id="1895" w:author="Чехович Антон Викторович" w:date="2021-05-13T15:58:00Z">
        <w:r>
          <w:t xml:space="preserve"> предложение</w:t>
        </w:r>
        <w:r w:rsidRPr="005B3C31">
          <w:rPr>
            <w:rPrChange w:id="1896" w:author="Чехович Антон Викторович" w:date="2021-05-13T15:58:00Z">
              <w:rPr>
                <w:lang w:val="en-US"/>
              </w:rPr>
            </w:rPrChange>
          </w:rPr>
          <w:t xml:space="preserve">: </w:t>
        </w:r>
      </w:ins>
    </w:p>
    <w:p w14:paraId="24B009BE" w14:textId="582ED7D8" w:rsidR="005B3C31" w:rsidRDefault="005B3C31" w:rsidP="00BA1652">
      <w:pPr>
        <w:pStyle w:val="a9"/>
        <w:numPr>
          <w:ilvl w:val="0"/>
          <w:numId w:val="20"/>
        </w:numPr>
        <w:spacing w:line="360" w:lineRule="auto"/>
        <w:ind w:left="0" w:firstLine="0"/>
        <w:rPr>
          <w:ins w:id="1897" w:author="Чехович Антон Викторович" w:date="2021-05-13T15:59:00Z"/>
        </w:rPr>
        <w:pPrChange w:id="1898" w:author="Чехович Антон Викторович" w:date="2021-05-13T16:15:00Z">
          <w:pPr>
            <w:pStyle w:val="a9"/>
            <w:numPr>
              <w:numId w:val="20"/>
            </w:numPr>
            <w:ind w:left="0"/>
          </w:pPr>
        </w:pPrChange>
      </w:pPr>
      <w:ins w:id="1899" w:author="Чехович Антон Викторович" w:date="2021-05-13T15:58:00Z">
        <w:r>
          <w:t xml:space="preserve">Закрепить </w:t>
        </w:r>
      </w:ins>
      <w:ins w:id="1900" w:author="Чехович Антон Викторович" w:date="2021-05-13T17:13:00Z">
        <w:r w:rsidR="001E2778">
          <w:t xml:space="preserve">в </w:t>
        </w:r>
      </w:ins>
      <w:ins w:id="1901" w:author="Чехович Антон Викторович" w:date="2021-05-13T15:58:00Z">
        <w:r w:rsidRPr="005B3C31">
          <w:t xml:space="preserve">новом Постановлении Пленума о применении судами норм гражданского процессуального законодательства, регламентирующих производство в суде апелляционной инстанции, будет содержаться доработанное положение аналогичное п. 29 Постановления Пленума Верховного Суда Российской Федерации от 30 июня 2020 г. № 12. Целью которого будет закрепление для судов общей юрисдикции положения согласно, которому </w:t>
        </w:r>
        <w:r w:rsidRPr="005B3C31">
          <w:lastRenderedPageBreak/>
          <w:t>принцип законности должен ставится на первое место в вопросе принятия новых доказательств в суде апелляционной инстанции</w:t>
        </w:r>
      </w:ins>
    </w:p>
    <w:p w14:paraId="412D7741" w14:textId="0844CA24" w:rsidR="005B3C31" w:rsidRDefault="005B3C31" w:rsidP="00BA1652">
      <w:pPr>
        <w:pStyle w:val="a9"/>
        <w:spacing w:line="360" w:lineRule="auto"/>
        <w:ind w:left="0"/>
        <w:rPr>
          <w:ins w:id="1902" w:author="Чехович Антон Викторович" w:date="2021-05-13T15:59:00Z"/>
        </w:rPr>
        <w:pPrChange w:id="1903" w:author="Чехович Антон Викторович" w:date="2021-05-13T16:15:00Z">
          <w:pPr>
            <w:pStyle w:val="a9"/>
            <w:ind w:left="0"/>
          </w:pPr>
        </w:pPrChange>
      </w:pPr>
    </w:p>
    <w:p w14:paraId="520B6C2B" w14:textId="42F6BC0C" w:rsidR="005B3C31" w:rsidRDefault="005B3C31" w:rsidP="00BA1652">
      <w:pPr>
        <w:pStyle w:val="a9"/>
        <w:spacing w:line="360" w:lineRule="auto"/>
        <w:ind w:left="0" w:firstLine="709"/>
        <w:rPr>
          <w:ins w:id="1904" w:author="Чехович Антон Викторович" w:date="2021-05-13T16:17:00Z"/>
        </w:rPr>
      </w:pPr>
      <w:ins w:id="1905" w:author="Чехович Антон Викторович" w:date="2021-05-13T15:59:00Z">
        <w:r>
          <w:t>В первом параграфе «</w:t>
        </w:r>
        <w:r w:rsidRPr="005B3C31">
          <w:t>Классификация новых доказательств в суде апелляционной инстанции</w:t>
        </w:r>
        <w:r>
          <w:t>» главе № 2 «</w:t>
        </w:r>
        <w:r w:rsidRPr="005B3C31">
          <w:t>Практические вопросы принятия и исследования новых доказательств при рассмотрении дела в порядке апелляции в гражданском процессе</w:t>
        </w:r>
        <w:r>
          <w:t xml:space="preserve">» были </w:t>
        </w:r>
      </w:ins>
      <w:ins w:id="1906" w:author="Чехович Антон Викторович" w:date="2021-05-13T16:00:00Z">
        <w:r>
          <w:t xml:space="preserve">выделены </w:t>
        </w:r>
      </w:ins>
      <w:ins w:id="1907" w:author="Чехович Антон Викторович" w:date="2021-05-13T17:15:00Z">
        <w:r w:rsidR="00043324">
          <w:t>два типа</w:t>
        </w:r>
      </w:ins>
      <w:ins w:id="1908" w:author="Чехович Антон Викторович" w:date="2021-05-13T17:14:00Z">
        <w:r w:rsidR="001E2778">
          <w:t xml:space="preserve"> </w:t>
        </w:r>
      </w:ins>
      <w:ins w:id="1909" w:author="Чехович Антон Викторович" w:date="2021-05-13T16:00:00Z">
        <w:r>
          <w:t>классификаци</w:t>
        </w:r>
      </w:ins>
      <w:ins w:id="1910" w:author="Чехович Антон Викторович" w:date="2021-05-13T17:15:00Z">
        <w:r w:rsidR="00043324">
          <w:t>й</w:t>
        </w:r>
      </w:ins>
      <w:ins w:id="1911" w:author="Чехович Антон Викторович" w:date="2021-05-13T16:00:00Z">
        <w:r>
          <w:t xml:space="preserve"> представления новых доказательс</w:t>
        </w:r>
      </w:ins>
      <w:ins w:id="1912" w:author="Чехович Антон Викторович" w:date="2021-05-13T16:01:00Z">
        <w:r>
          <w:t>тв в суд апелляционной инстанции и уважительности причин</w:t>
        </w:r>
      </w:ins>
      <w:ins w:id="1913" w:author="Чехович Антон Викторович" w:date="2021-05-13T16:02:00Z">
        <w:r w:rsidRPr="005B3C31">
          <w:t>, по которым суд апелляционной инстанции согласно п. 1 ст. 327.1 ГПК РФ</w:t>
        </w:r>
        <w:r>
          <w:t xml:space="preserve"> может принять новые доказательства.</w:t>
        </w:r>
      </w:ins>
    </w:p>
    <w:p w14:paraId="0DD106A9" w14:textId="77777777" w:rsidR="00BA1652" w:rsidRDefault="00BA1652" w:rsidP="00BA1652">
      <w:pPr>
        <w:pStyle w:val="a9"/>
        <w:spacing w:line="360" w:lineRule="auto"/>
        <w:ind w:left="0" w:firstLine="709"/>
        <w:rPr>
          <w:ins w:id="1914" w:author="Чехович Антон Викторович" w:date="2021-05-13T16:02:00Z"/>
        </w:rPr>
        <w:pPrChange w:id="1915" w:author="Чехович Антон Викторович" w:date="2021-05-13T16:15:00Z">
          <w:pPr>
            <w:pStyle w:val="a9"/>
            <w:ind w:left="709"/>
          </w:pPr>
        </w:pPrChange>
      </w:pPr>
    </w:p>
    <w:p w14:paraId="79E3683A" w14:textId="513CE88A" w:rsidR="005B3C31" w:rsidRDefault="005B3C31" w:rsidP="00BA1652">
      <w:pPr>
        <w:pStyle w:val="a9"/>
        <w:spacing w:line="360" w:lineRule="auto"/>
        <w:ind w:left="0" w:firstLine="709"/>
        <w:rPr>
          <w:ins w:id="1916" w:author="Чехович Антон Викторович" w:date="2021-05-13T16:17:00Z"/>
        </w:rPr>
      </w:pPr>
      <w:ins w:id="1917" w:author="Чехович Антон Викторович" w:date="2021-05-13T16:02:00Z">
        <w:r>
          <w:t xml:space="preserve">Так </w:t>
        </w:r>
      </w:ins>
      <w:ins w:id="1918" w:author="Чехович Антон Викторович" w:date="2021-05-13T16:17:00Z">
        <w:r w:rsidR="00BA1652">
          <w:t>при анализе</w:t>
        </w:r>
      </w:ins>
      <w:ins w:id="1919" w:author="Чехович Антон Викторович" w:date="2021-05-13T16:02:00Z">
        <w:r>
          <w:t xml:space="preserve"> перво</w:t>
        </w:r>
      </w:ins>
      <w:ins w:id="1920" w:author="Чехович Антон Викторович" w:date="2021-05-13T17:15:00Z">
        <w:r w:rsidR="00043324">
          <w:t>го типа</w:t>
        </w:r>
      </w:ins>
      <w:ins w:id="1921" w:author="Чехович Антон Викторович" w:date="2021-05-13T16:02:00Z">
        <w:r>
          <w:t xml:space="preserve"> классификации было выделено </w:t>
        </w:r>
      </w:ins>
      <w:ins w:id="1922" w:author="Чехович Антон Викторович" w:date="2021-05-13T16:03:00Z">
        <w:r w:rsidR="00845D7B">
          <w:t>два</w:t>
        </w:r>
        <w:r w:rsidRPr="005B3C31">
          <w:t xml:space="preserve"> критерия представления новых доказательств в суд апелляционной инстанции. Первый критерий — момент представления новых доказательств. Второй критерий— по чьей инициативе были представлены новые доказательства.</w:t>
        </w:r>
      </w:ins>
    </w:p>
    <w:p w14:paraId="415721B8" w14:textId="77777777" w:rsidR="00BA1652" w:rsidRDefault="00BA1652" w:rsidP="00BA1652">
      <w:pPr>
        <w:pStyle w:val="a9"/>
        <w:spacing w:line="360" w:lineRule="auto"/>
        <w:ind w:left="0" w:firstLine="709"/>
        <w:rPr>
          <w:ins w:id="1923" w:author="Чехович Антон Викторович" w:date="2021-05-13T16:04:00Z"/>
        </w:rPr>
        <w:pPrChange w:id="1924" w:author="Чехович Антон Викторович" w:date="2021-05-13T16:15:00Z">
          <w:pPr>
            <w:pStyle w:val="a9"/>
            <w:ind w:left="709"/>
          </w:pPr>
        </w:pPrChange>
      </w:pPr>
    </w:p>
    <w:p w14:paraId="426CA2D4" w14:textId="46F9831B" w:rsidR="00845D7B" w:rsidRDefault="00845D7B" w:rsidP="00BA1652">
      <w:pPr>
        <w:pStyle w:val="a9"/>
        <w:spacing w:line="360" w:lineRule="auto"/>
        <w:ind w:left="0" w:firstLine="709"/>
        <w:rPr>
          <w:ins w:id="1925" w:author="Чехович Антон Викторович" w:date="2021-05-13T16:17:00Z"/>
        </w:rPr>
      </w:pPr>
      <w:ins w:id="1926" w:author="Чехович Антон Викторович" w:date="2021-05-13T16:04:00Z">
        <w:r>
          <w:t>В рамках первого критерия было выделено</w:t>
        </w:r>
        <w:r w:rsidRPr="00845D7B">
          <w:rPr>
            <w:rPrChange w:id="1927" w:author="Чехович Антон Викторович" w:date="2021-05-13T16:04:00Z">
              <w:rPr>
                <w:lang w:val="en-US"/>
              </w:rPr>
            </w:rPrChange>
          </w:rPr>
          <w:t xml:space="preserve">, </w:t>
        </w:r>
        <w:r>
          <w:t xml:space="preserve">что </w:t>
        </w:r>
        <w:r w:rsidRPr="00845D7B">
          <w:t>представление новых доказательств в суд апелляционной инстанции возможно в любой момент апелляционной стадии.</w:t>
        </w:r>
      </w:ins>
    </w:p>
    <w:p w14:paraId="6D277FA4" w14:textId="77777777" w:rsidR="00BA1652" w:rsidRDefault="00BA1652" w:rsidP="00BA1652">
      <w:pPr>
        <w:pStyle w:val="a9"/>
        <w:spacing w:line="360" w:lineRule="auto"/>
        <w:ind w:left="0" w:firstLine="709"/>
        <w:rPr>
          <w:ins w:id="1928" w:author="Чехович Антон Викторович" w:date="2021-05-13T16:05:00Z"/>
        </w:rPr>
        <w:pPrChange w:id="1929" w:author="Чехович Антон Викторович" w:date="2021-05-13T16:15:00Z">
          <w:pPr>
            <w:pStyle w:val="a9"/>
            <w:ind w:left="709"/>
          </w:pPr>
        </w:pPrChange>
      </w:pPr>
    </w:p>
    <w:p w14:paraId="6F942E99" w14:textId="625E4C4A" w:rsidR="00845D7B" w:rsidRDefault="00845D7B" w:rsidP="00BA1652">
      <w:pPr>
        <w:pStyle w:val="a9"/>
        <w:spacing w:line="360" w:lineRule="auto"/>
        <w:ind w:left="0" w:firstLine="709"/>
        <w:rPr>
          <w:ins w:id="1930" w:author="Чехович Антон Викторович" w:date="2021-05-13T16:05:00Z"/>
        </w:rPr>
        <w:pPrChange w:id="1931" w:author="Чехович Антон Викторович" w:date="2021-05-13T16:17:00Z">
          <w:pPr>
            <w:pStyle w:val="a9"/>
            <w:ind w:left="709"/>
          </w:pPr>
        </w:pPrChange>
      </w:pPr>
      <w:ins w:id="1932" w:author="Чехович Антон Викторович" w:date="2021-05-13T16:05:00Z">
        <w:r>
          <w:t>В рамках второго критерия было выделено</w:t>
        </w:r>
        <w:r w:rsidRPr="00845D7B">
          <w:rPr>
            <w:rPrChange w:id="1933" w:author="Чехович Антон Викторович" w:date="2021-05-13T16:05:00Z">
              <w:rPr>
                <w:lang w:val="en-US"/>
              </w:rPr>
            </w:rPrChange>
          </w:rPr>
          <w:t>,</w:t>
        </w:r>
        <w:r>
          <w:t xml:space="preserve"> что новые доказательства в суд апелляционной </w:t>
        </w:r>
      </w:ins>
      <w:ins w:id="1934" w:author="Чехович Антон Викторович" w:date="2021-05-13T16:06:00Z">
        <w:r>
          <w:t>инстанции могут</w:t>
        </w:r>
      </w:ins>
      <w:ins w:id="1935" w:author="Чехович Антон Викторович" w:date="2021-05-13T16:05:00Z">
        <w:r>
          <w:t xml:space="preserve"> быть заявлены</w:t>
        </w:r>
        <w:r w:rsidRPr="00845D7B">
          <w:rPr>
            <w:rPrChange w:id="1936" w:author="Чехович Антон Викторович" w:date="2021-05-13T16:05:00Z">
              <w:rPr>
                <w:lang w:val="en-US"/>
              </w:rPr>
            </w:rPrChange>
          </w:rPr>
          <w:t>:</w:t>
        </w:r>
      </w:ins>
    </w:p>
    <w:p w14:paraId="21949827" w14:textId="51FCF01B" w:rsidR="00845D7B" w:rsidRDefault="00845D7B" w:rsidP="00BA1652">
      <w:pPr>
        <w:pStyle w:val="a9"/>
        <w:spacing w:line="360" w:lineRule="auto"/>
        <w:ind w:left="0"/>
        <w:rPr>
          <w:ins w:id="1937" w:author="Чехович Антон Викторович" w:date="2021-05-13T16:05:00Z"/>
        </w:rPr>
        <w:pPrChange w:id="1938" w:author="Чехович Антон Викторович" w:date="2021-05-13T16:15:00Z">
          <w:pPr>
            <w:pStyle w:val="a9"/>
            <w:ind w:left="709"/>
          </w:pPr>
        </w:pPrChange>
      </w:pPr>
      <w:ins w:id="1939" w:author="Чехович Антон Викторович" w:date="2021-05-13T16:05:00Z">
        <w:r>
          <w:t>1.</w:t>
        </w:r>
        <w:r>
          <w:tab/>
          <w:t>по инициативе сторон дела;</w:t>
        </w:r>
      </w:ins>
    </w:p>
    <w:p w14:paraId="5C9DC418" w14:textId="77777777" w:rsidR="00845D7B" w:rsidRDefault="00845D7B" w:rsidP="00BA1652">
      <w:pPr>
        <w:pStyle w:val="a9"/>
        <w:spacing w:line="360" w:lineRule="auto"/>
        <w:ind w:left="0"/>
        <w:rPr>
          <w:ins w:id="1940" w:author="Чехович Антон Викторович" w:date="2021-05-13T16:05:00Z"/>
        </w:rPr>
        <w:pPrChange w:id="1941" w:author="Чехович Антон Викторович" w:date="2021-05-13T16:15:00Z">
          <w:pPr>
            <w:pStyle w:val="a9"/>
            <w:ind w:left="709"/>
          </w:pPr>
        </w:pPrChange>
      </w:pPr>
      <w:ins w:id="1942" w:author="Чехович Антон Викторович" w:date="2021-05-13T16:05:00Z">
        <w:r>
          <w:t>2.</w:t>
        </w:r>
        <w:r>
          <w:tab/>
          <w:t>по инициативе суда;</w:t>
        </w:r>
      </w:ins>
    </w:p>
    <w:p w14:paraId="7812EAC6" w14:textId="088E6067" w:rsidR="00845D7B" w:rsidRDefault="00845D7B" w:rsidP="00BA1652">
      <w:pPr>
        <w:pStyle w:val="a9"/>
        <w:spacing w:line="360" w:lineRule="auto"/>
        <w:ind w:left="0"/>
        <w:rPr>
          <w:ins w:id="1943" w:author="Чехович Антон Викторович" w:date="2021-05-13T16:06:00Z"/>
        </w:rPr>
        <w:pPrChange w:id="1944" w:author="Чехович Антон Викторович" w:date="2021-05-13T16:15:00Z">
          <w:pPr>
            <w:pStyle w:val="a9"/>
            <w:ind w:left="709"/>
          </w:pPr>
        </w:pPrChange>
      </w:pPr>
      <w:ins w:id="1945" w:author="Чехович Антон Викторович" w:date="2021-05-13T16:05:00Z">
        <w:r>
          <w:t>3.</w:t>
        </w:r>
        <w:r>
          <w:tab/>
          <w:t>стороной по делу в ответ на представление новых доказательств</w:t>
        </w:r>
      </w:ins>
    </w:p>
    <w:p w14:paraId="29B684FD" w14:textId="77777777" w:rsidR="00BA1652" w:rsidRDefault="00BA1652" w:rsidP="00BA1652">
      <w:pPr>
        <w:pStyle w:val="a9"/>
        <w:spacing w:line="360" w:lineRule="auto"/>
        <w:ind w:left="0" w:firstLine="709"/>
        <w:rPr>
          <w:ins w:id="1946" w:author="Чехович Антон Викторович" w:date="2021-05-13T16:17:00Z"/>
        </w:rPr>
      </w:pPr>
    </w:p>
    <w:p w14:paraId="5914FC86" w14:textId="5A18A2B1" w:rsidR="00845D7B" w:rsidRDefault="00845D7B" w:rsidP="00BA1652">
      <w:pPr>
        <w:pStyle w:val="a9"/>
        <w:spacing w:line="360" w:lineRule="auto"/>
        <w:ind w:left="0" w:firstLine="709"/>
        <w:rPr>
          <w:ins w:id="1947" w:author="Чехович Антон Викторович" w:date="2021-05-13T16:17:00Z"/>
        </w:rPr>
      </w:pPr>
      <w:ins w:id="1948" w:author="Чехович Антон Викторович" w:date="2021-05-13T16:06:00Z">
        <w:r>
          <w:lastRenderedPageBreak/>
          <w:t>В рамках классификации уважительности причин были выделены две категории</w:t>
        </w:r>
      </w:ins>
      <w:ins w:id="1949" w:author="Чехович Антон Викторович" w:date="2021-05-13T16:13:00Z">
        <w:r w:rsidR="00BA1652" w:rsidRPr="00BA1652">
          <w:rPr>
            <w:rPrChange w:id="1950" w:author="Чехович Антон Викторович" w:date="2021-05-13T16:13:00Z">
              <w:rPr>
                <w:lang w:val="en-US"/>
              </w:rPr>
            </w:rPrChange>
          </w:rPr>
          <w:t xml:space="preserve">: </w:t>
        </w:r>
      </w:ins>
      <w:ins w:id="1951" w:author="Чехович Антон Викторович" w:date="2021-05-13T16:11:00Z">
        <w:r>
          <w:t>объективные</w:t>
        </w:r>
      </w:ins>
      <w:ins w:id="1952" w:author="Чехович Антон Викторович" w:date="2021-05-13T16:06:00Z">
        <w:r>
          <w:t xml:space="preserve"> причины приня</w:t>
        </w:r>
      </w:ins>
      <w:ins w:id="1953" w:author="Чехович Антон Викторович" w:date="2021-05-13T16:07:00Z">
        <w:r>
          <w:t xml:space="preserve">тия новых доказательств и </w:t>
        </w:r>
      </w:ins>
      <w:ins w:id="1954" w:author="Чехович Антон Викторович" w:date="2021-05-13T16:11:00Z">
        <w:r>
          <w:t>субъективные</w:t>
        </w:r>
        <w:r w:rsidRPr="00845D7B">
          <w:rPr>
            <w:rPrChange w:id="1955" w:author="Чехович Антон Викторович" w:date="2021-05-13T16:11:00Z">
              <w:rPr>
                <w:lang w:val="en-US"/>
              </w:rPr>
            </w:rPrChange>
          </w:rPr>
          <w:t>.</w:t>
        </w:r>
      </w:ins>
    </w:p>
    <w:p w14:paraId="7E2656C2" w14:textId="77777777" w:rsidR="00BA1652" w:rsidRPr="00845D7B" w:rsidRDefault="00BA1652" w:rsidP="00BA1652">
      <w:pPr>
        <w:pStyle w:val="a9"/>
        <w:spacing w:line="360" w:lineRule="auto"/>
        <w:ind w:left="0" w:firstLine="709"/>
        <w:rPr>
          <w:ins w:id="1956" w:author="Чехович Антон Викторович" w:date="2021-05-13T16:07:00Z"/>
          <w:rPrChange w:id="1957" w:author="Чехович Антон Викторович" w:date="2021-05-13T16:11:00Z">
            <w:rPr>
              <w:ins w:id="1958" w:author="Чехович Антон Викторович" w:date="2021-05-13T16:07:00Z"/>
            </w:rPr>
          </w:rPrChange>
        </w:rPr>
        <w:pPrChange w:id="1959" w:author="Чехович Антон Викторович" w:date="2021-05-13T16:15:00Z">
          <w:pPr>
            <w:pStyle w:val="a9"/>
            <w:ind w:left="709"/>
          </w:pPr>
        </w:pPrChange>
      </w:pPr>
    </w:p>
    <w:p w14:paraId="2D0DEE36" w14:textId="404E7C27" w:rsidR="00845D7B" w:rsidRDefault="00845D7B" w:rsidP="00BA1652">
      <w:pPr>
        <w:pStyle w:val="a9"/>
        <w:spacing w:line="360" w:lineRule="auto"/>
        <w:ind w:left="0" w:firstLine="709"/>
        <w:rPr>
          <w:ins w:id="1960" w:author="Чехович Антон Викторович" w:date="2021-05-13T16:10:00Z"/>
        </w:rPr>
        <w:pPrChange w:id="1961" w:author="Чехович Антон Викторович" w:date="2021-05-13T16:15:00Z">
          <w:pPr>
            <w:pStyle w:val="a9"/>
            <w:ind w:left="709"/>
          </w:pPr>
        </w:pPrChange>
      </w:pPr>
      <w:ins w:id="1962" w:author="Чехович Антон Викторович" w:date="2021-05-13T16:07:00Z">
        <w:r>
          <w:t xml:space="preserve">Также </w:t>
        </w:r>
      </w:ins>
      <w:ins w:id="1963" w:author="Чехович Антон Викторович" w:date="2021-05-13T16:08:00Z">
        <w:r>
          <w:t>в данном параграфе был сделан вывод</w:t>
        </w:r>
        <w:r w:rsidRPr="00845D7B">
          <w:rPr>
            <w:rPrChange w:id="1964" w:author="Чехович Антон Викторович" w:date="2021-05-13T16:08:00Z">
              <w:rPr>
                <w:lang w:val="en-US"/>
              </w:rPr>
            </w:rPrChange>
          </w:rPr>
          <w:t>,</w:t>
        </w:r>
        <w:r>
          <w:t xml:space="preserve"> что хоть гражданское процессуальное право не регламентирует вопрос оформления отказа в принятии новых </w:t>
        </w:r>
      </w:ins>
      <w:ins w:id="1965" w:author="Чехович Антон Викторович" w:date="2021-05-13T16:09:00Z">
        <w:r>
          <w:t>доказательств со стороны суда</w:t>
        </w:r>
        <w:r w:rsidRPr="00845D7B">
          <w:rPr>
            <w:rPrChange w:id="1966" w:author="Чехович Антон Викторович" w:date="2021-05-13T16:09:00Z">
              <w:rPr>
                <w:lang w:val="en-US"/>
              </w:rPr>
            </w:rPrChange>
          </w:rPr>
          <w:t>,</w:t>
        </w:r>
        <w:r>
          <w:t xml:space="preserve"> тем не менее</w:t>
        </w:r>
      </w:ins>
      <w:ins w:id="1967" w:author="Чехович Антон Викторович" w:date="2021-05-13T16:12:00Z">
        <w:r w:rsidRPr="00845D7B">
          <w:rPr>
            <w:rPrChange w:id="1968" w:author="Чехович Антон Викторович" w:date="2021-05-13T16:12:00Z">
              <w:rPr>
                <w:lang w:val="en-US"/>
              </w:rPr>
            </w:rPrChange>
          </w:rPr>
          <w:t xml:space="preserve"> </w:t>
        </w:r>
      </w:ins>
      <w:ins w:id="1969" w:author="Чехович Антон Викторович" w:date="2021-05-13T16:09:00Z">
        <w:r w:rsidRPr="00845D7B">
          <w:t xml:space="preserve">в других типах судопроизводства содержится требование, чтобы суды обозначали свои мотивы при отказе в удовлетворении ходатайства о принятии и исследовании новых доказательств, </w:t>
        </w:r>
      </w:ins>
      <w:ins w:id="1970" w:author="Чехович Антон Викторович" w:date="2021-05-13T16:10:00Z">
        <w:r>
          <w:t xml:space="preserve">поэтому </w:t>
        </w:r>
      </w:ins>
      <w:ins w:id="1971" w:author="Чехович Антон Викторович" w:date="2021-05-13T16:09:00Z">
        <w:r w:rsidRPr="00845D7B">
          <w:t>можно сделать вывод, что такое же правило по аналогии закона вменяется и судам гражданского судопроизводства.</w:t>
        </w:r>
      </w:ins>
    </w:p>
    <w:p w14:paraId="3CB2C960" w14:textId="77777777" w:rsidR="00BA1652" w:rsidRDefault="00BA1652" w:rsidP="00BA1652">
      <w:pPr>
        <w:pStyle w:val="a9"/>
        <w:spacing w:line="360" w:lineRule="auto"/>
        <w:ind w:left="0" w:firstLine="709"/>
        <w:rPr>
          <w:ins w:id="1972" w:author="Чехович Антон Викторович" w:date="2021-05-13T16:17:00Z"/>
        </w:rPr>
      </w:pPr>
    </w:p>
    <w:p w14:paraId="1196551D" w14:textId="4CB71B4A" w:rsidR="00845D7B" w:rsidRPr="00845D7B" w:rsidRDefault="00845D7B" w:rsidP="00BA1652">
      <w:pPr>
        <w:pStyle w:val="a9"/>
        <w:spacing w:line="360" w:lineRule="auto"/>
        <w:ind w:left="0" w:firstLine="709"/>
        <w:rPr>
          <w:ins w:id="1973" w:author="Чехович Антон Викторович" w:date="2021-05-13T14:49:00Z"/>
          <w:rPrChange w:id="1974" w:author="Чехович Антон Викторович" w:date="2021-05-13T16:10:00Z">
            <w:rPr>
              <w:ins w:id="1975" w:author="Чехович Антон Викторович" w:date="2021-05-13T14:49:00Z"/>
            </w:rPr>
          </w:rPrChange>
        </w:rPr>
        <w:pPrChange w:id="1976" w:author="Чехович Антон Викторович" w:date="2021-05-13T16:17:00Z">
          <w:pPr/>
        </w:pPrChange>
      </w:pPr>
      <w:ins w:id="1977" w:author="Чехович Антон Викторович" w:date="2021-05-13T16:10:00Z">
        <w:r>
          <w:t>Кроме этого, было выдвинуто предложение</w:t>
        </w:r>
        <w:r w:rsidRPr="00845D7B">
          <w:rPr>
            <w:rPrChange w:id="1978" w:author="Чехович Антон Викторович" w:date="2021-05-13T16:10:00Z">
              <w:rPr>
                <w:lang w:val="en-US"/>
              </w:rPr>
            </w:rPrChange>
          </w:rPr>
          <w:t xml:space="preserve">: </w:t>
        </w:r>
      </w:ins>
      <w:ins w:id="1979" w:author="Чехович Антон Викторович" w:date="2021-05-13T16:17:00Z">
        <w:r w:rsidR="00BA1652">
          <w:t>в</w:t>
        </w:r>
      </w:ins>
      <w:ins w:id="1980" w:author="Чехович Антон Викторович" w:date="2021-05-13T16:10:00Z">
        <w:r w:rsidRPr="00845D7B">
          <w:t xml:space="preserve">вести </w:t>
        </w:r>
      </w:ins>
      <w:ins w:id="1981" w:author="Чехович Антон Викторович" w:date="2021-05-13T16:14:00Z">
        <w:r w:rsidR="00BA1652" w:rsidRPr="00845D7B">
          <w:t xml:space="preserve">в гражданском судопроизводстве </w:t>
        </w:r>
      </w:ins>
      <w:ins w:id="1982" w:author="Чехович Антон Викторович" w:date="2021-05-13T16:10:00Z">
        <w:r w:rsidRPr="00845D7B">
          <w:t>аналогичную норму права ч. 2 ст. 268 АПК РФ. Согласно положениям данной статьи: «Документы, представленные для обоснования возражений относительно апелляционной жалобы в соответствии со статьей 262 настоящего Кодекса, принимаются и рассматриваются арбитражным судом апелляционной инстанции по существу». Однако, стоит дополнить положения ч.2 ст. 268 АПК РФ правом стороне представлять документы для обоснования возражений касательно новых принятых доказательств</w:t>
        </w:r>
      </w:ins>
      <w:ins w:id="1983" w:author="Чехович Антон Викторович" w:date="2021-05-13T16:14:00Z">
        <w:r w:rsidR="00BA1652">
          <w:t xml:space="preserve">. </w:t>
        </w:r>
      </w:ins>
      <w:ins w:id="1984" w:author="Чехович Антон Викторович" w:date="2021-05-13T16:15:00Z">
        <w:r w:rsidR="00BA1652">
          <w:t xml:space="preserve">Это обеспечит защиту принципа состязательности. </w:t>
        </w:r>
      </w:ins>
    </w:p>
    <w:p w14:paraId="4D1410EE" w14:textId="74089458" w:rsidR="004C1D7C" w:rsidRDefault="00BA1652" w:rsidP="00891A96">
      <w:pPr>
        <w:spacing w:line="360" w:lineRule="auto"/>
        <w:rPr>
          <w:ins w:id="1985" w:author="Чехович Антон Викторович" w:date="2021-05-13T16:23:00Z"/>
        </w:rPr>
        <w:pPrChange w:id="1986" w:author="Чехович Антон Викторович" w:date="2021-05-13T16:30:00Z">
          <w:pPr/>
        </w:pPrChange>
      </w:pPr>
      <w:ins w:id="1987" w:author="Чехович Антон Викторович" w:date="2021-05-13T16:21:00Z">
        <w:r>
          <w:tab/>
          <w:t>В</w:t>
        </w:r>
      </w:ins>
      <w:ins w:id="1988" w:author="Чехович Антон Викторович" w:date="2021-05-13T16:22:00Z">
        <w:r>
          <w:t>о втором</w:t>
        </w:r>
      </w:ins>
      <w:ins w:id="1989" w:author="Чехович Антон Викторович" w:date="2021-05-13T16:21:00Z">
        <w:r>
          <w:t xml:space="preserve"> параграфе</w:t>
        </w:r>
      </w:ins>
      <w:ins w:id="1990" w:author="Чехович Антон Викторович" w:date="2021-05-13T16:22:00Z">
        <w:r>
          <w:t xml:space="preserve"> «</w:t>
        </w:r>
        <w:r w:rsidRPr="00BA1652">
          <w:t>Отмена определения апелляционного суда виду несоблюдения п. 29 Постановления Пленума Верховного Суда Российской Федерации от 30 июня 2020 г. № 12 г. "О применении Арбитражного процессуального кодекса Российской Федерации при рассмотрении дел в арбитражном суде апелляционной инстанции"</w:t>
        </w:r>
        <w:r>
          <w:t xml:space="preserve">» было </w:t>
        </w:r>
      </w:ins>
      <w:ins w:id="1991" w:author="Чехович Антон Викторович" w:date="2021-05-13T17:20:00Z">
        <w:r w:rsidR="00043324">
          <w:t>проанализировано</w:t>
        </w:r>
      </w:ins>
      <w:ins w:id="1992" w:author="Чехович Антон Викторович" w:date="2021-05-13T16:22:00Z">
        <w:r w:rsidRPr="00BA1652">
          <w:rPr>
            <w:rPrChange w:id="1993" w:author="Чехович Антон Викторович" w:date="2021-05-13T16:22:00Z">
              <w:rPr>
                <w:lang w:val="en-US"/>
              </w:rPr>
            </w:rPrChange>
          </w:rPr>
          <w:t>,</w:t>
        </w:r>
        <w:r>
          <w:t xml:space="preserve"> что практика </w:t>
        </w:r>
      </w:ins>
      <w:ins w:id="1994" w:author="Чехович Антон Викторович" w:date="2021-05-13T16:28:00Z">
        <w:r w:rsidR="00891A96">
          <w:t>кассационных</w:t>
        </w:r>
      </w:ins>
      <w:ins w:id="1995" w:author="Чехович Антон Викторович" w:date="2021-05-13T16:22:00Z">
        <w:r>
          <w:t xml:space="preserve"> судов в части отмены </w:t>
        </w:r>
      </w:ins>
      <w:ins w:id="1996" w:author="Чехович Антон Викторович" w:date="2021-05-13T16:28:00Z">
        <w:r w:rsidR="00891A96">
          <w:t>определения</w:t>
        </w:r>
      </w:ins>
      <w:ins w:id="1997" w:author="Чехович Антон Викторович" w:date="2021-05-13T16:22:00Z">
        <w:r>
          <w:t xml:space="preserve"> суда апелляционной </w:t>
        </w:r>
        <w:r>
          <w:lastRenderedPageBreak/>
          <w:t>инстанции в вид</w:t>
        </w:r>
      </w:ins>
      <w:ins w:id="1998" w:author="Чехович Антон Викторович" w:date="2021-05-13T16:23:00Z">
        <w:r>
          <w:t xml:space="preserve">у несоблюдения </w:t>
        </w:r>
      </w:ins>
      <w:ins w:id="1999" w:author="Чехович Антон Викторович" w:date="2021-05-13T16:21:00Z">
        <w:r>
          <w:t xml:space="preserve"> </w:t>
        </w:r>
      </w:ins>
      <w:ins w:id="2000" w:author="Чехович Антон Викторович" w:date="2021-05-13T16:23:00Z">
        <w:r w:rsidRPr="00BA1652">
          <w:t>п. 29 Постановления Пленума Верховного Суда Российской Федерации от 30 июня 2020 г. № 12 г</w:t>
        </w:r>
        <w:r>
          <w:t xml:space="preserve"> является неоднозначной. </w:t>
        </w:r>
      </w:ins>
    </w:p>
    <w:p w14:paraId="3024D211" w14:textId="29726ECD" w:rsidR="00BA1652" w:rsidRDefault="00BA1652" w:rsidP="00891A96">
      <w:pPr>
        <w:spacing w:line="360" w:lineRule="auto"/>
        <w:ind w:firstLine="709"/>
        <w:rPr>
          <w:ins w:id="2001" w:author="Чехович Антон Викторович" w:date="2021-05-13T16:26:00Z"/>
        </w:rPr>
        <w:pPrChange w:id="2002" w:author="Чехович Антон Викторович" w:date="2021-05-13T16:30:00Z">
          <w:pPr/>
        </w:pPrChange>
      </w:pPr>
      <w:ins w:id="2003" w:author="Чехович Антон Викторович" w:date="2021-05-13T16:23:00Z">
        <w:r>
          <w:t xml:space="preserve">При этом </w:t>
        </w:r>
        <w:r w:rsidRPr="00BA1652">
          <w:t>основным аргументом судов кассационной инстанции при отмене определения суда апелляционной инстанции, который принял новое доказательство без мотивации при нарушении ст. 327.1 ГПК РФ, является не сам факт необоснованного принятия, а то, что вторая сторона не могла высказать свое мнение или возражение касательно принятия нового доказательства в нарушении п. 28 постановления Пленума ВС РФ № 13</w:t>
        </w:r>
      </w:ins>
      <w:ins w:id="2004" w:author="Чехович Антон Викторович" w:date="2021-05-13T16:28:00Z">
        <w:r w:rsidR="00891A96">
          <w:t>.</w:t>
        </w:r>
      </w:ins>
    </w:p>
    <w:p w14:paraId="5A7BDC30" w14:textId="2455BB9E" w:rsidR="00891A96" w:rsidRDefault="00891A96" w:rsidP="00891A96">
      <w:pPr>
        <w:spacing w:line="360" w:lineRule="auto"/>
        <w:ind w:firstLine="709"/>
        <w:rPr>
          <w:ins w:id="2005" w:author="Чехович Антон Викторович" w:date="2021-05-13T16:27:00Z"/>
        </w:rPr>
        <w:pPrChange w:id="2006" w:author="Чехович Антон Викторович" w:date="2021-05-13T16:30:00Z">
          <w:pPr/>
        </w:pPrChange>
      </w:pPr>
      <w:ins w:id="2007" w:author="Чехович Антон Викторович" w:date="2021-05-13T16:27:00Z">
        <w:r>
          <w:t>Ввиду этого</w:t>
        </w:r>
        <w:r w:rsidRPr="00891A96">
          <w:t xml:space="preserve"> судам апелляционной инстанции необходимо более ответственно подходить к выяснению воли сторон при приобщении новых доказательств, как того требует п. 28 постановления Пленума Верховного Суда Российской Федерации от 19 июня 2012 г. № 13 и откладывать судебное заседание в случае представления новых доказательств при учете не явки в судебное заседания второй стороны, если отсутствует ходатайство о рассмотрении дела в ее отсутствии. А стороне, которая представляет новые доказательства непосредственно в заседании апелляционного суда знать о наличии рисков такого представления и раскрывать новые доказательства заранее перед судебным заседанием.</w:t>
        </w:r>
      </w:ins>
    </w:p>
    <w:p w14:paraId="3AAF5947" w14:textId="64729DE0" w:rsidR="00891A96" w:rsidRDefault="00891A96" w:rsidP="00891A96">
      <w:pPr>
        <w:spacing w:line="360" w:lineRule="auto"/>
        <w:ind w:firstLine="709"/>
        <w:rPr>
          <w:ins w:id="2008" w:author="Чехович Антон Викторович" w:date="2021-05-13T16:30:00Z"/>
        </w:rPr>
      </w:pPr>
      <w:ins w:id="2009" w:author="Чехович Антон Викторович" w:date="2021-05-13T16:28:00Z">
        <w:r>
          <w:t>Также было отмечено</w:t>
        </w:r>
        <w:r w:rsidRPr="00891A96">
          <w:rPr>
            <w:rPrChange w:id="2010" w:author="Чехович Антон Викторович" w:date="2021-05-13T16:28:00Z">
              <w:rPr>
                <w:lang w:val="en-US"/>
              </w:rPr>
            </w:rPrChange>
          </w:rPr>
          <w:t>,</w:t>
        </w:r>
        <w:r>
          <w:t xml:space="preserve"> что с</w:t>
        </w:r>
      </w:ins>
      <w:ins w:id="2011" w:author="Чехович Антон Викторович" w:date="2021-05-13T16:23:00Z">
        <w:r>
          <w:t xml:space="preserve">уды кассационной инстанции при отмене </w:t>
        </w:r>
      </w:ins>
      <w:ins w:id="2012" w:author="Чехович Антон Викторович" w:date="2021-05-13T16:24:00Z">
        <w:r>
          <w:t xml:space="preserve">определения апелляционных судов в виду </w:t>
        </w:r>
      </w:ins>
      <w:ins w:id="2013" w:author="Чехович Антон Викторович" w:date="2021-05-13T16:29:00Z">
        <w:r>
          <w:t>не</w:t>
        </w:r>
      </w:ins>
      <w:ins w:id="2014" w:author="Чехович Антон Викторович" w:date="2021-05-13T17:22:00Z">
        <w:r w:rsidR="00043324">
          <w:t xml:space="preserve"> </w:t>
        </w:r>
      </w:ins>
      <w:ins w:id="2015" w:author="Чехович Антон Викторович" w:date="2021-05-13T16:29:00Z">
        <w:r>
          <w:t>установлени</w:t>
        </w:r>
      </w:ins>
      <w:ins w:id="2016" w:author="Чехович Антон Викторович" w:date="2021-05-13T17:22:00Z">
        <w:r w:rsidR="00043324">
          <w:t>я</w:t>
        </w:r>
      </w:ins>
      <w:ins w:id="2017" w:author="Чехович Антон Викторович" w:date="2021-05-13T16:29:00Z">
        <w:r>
          <w:t xml:space="preserve"> </w:t>
        </w:r>
      </w:ins>
      <w:ins w:id="2018" w:author="Чехович Антон Викторович" w:date="2021-05-13T16:25:00Z">
        <w:r>
          <w:t>значимых обстоятельств для дела ил</w:t>
        </w:r>
      </w:ins>
      <w:ins w:id="2019" w:author="Чехович Антон Викторович" w:date="2021-05-13T16:29:00Z">
        <w:r>
          <w:t>и</w:t>
        </w:r>
      </w:ins>
      <w:ins w:id="2020" w:author="Чехович Антон Викторович" w:date="2021-05-13T16:25:00Z">
        <w:r>
          <w:t xml:space="preserve"> неправильного </w:t>
        </w:r>
      </w:ins>
      <w:ins w:id="2021" w:author="Чехович Антон Викторович" w:date="2021-05-13T16:29:00Z">
        <w:r>
          <w:t>распределения</w:t>
        </w:r>
      </w:ins>
      <w:ins w:id="2022" w:author="Чехович Антон Викторович" w:date="2021-05-13T16:25:00Z">
        <w:r>
          <w:t xml:space="preserve"> бремени </w:t>
        </w:r>
      </w:ins>
      <w:ins w:id="2023" w:author="Чехович Антон Викторович" w:date="2021-05-13T16:29:00Z">
        <w:r>
          <w:t>доказывания</w:t>
        </w:r>
      </w:ins>
      <w:ins w:id="2024" w:author="Чехович Антон Викторович" w:date="2021-05-13T16:24:00Z">
        <w:r w:rsidRPr="00891A96">
          <w:rPr>
            <w:rPrChange w:id="2025" w:author="Чехович Антон Викторович" w:date="2021-05-13T16:24:00Z">
              <w:rPr>
                <w:lang w:val="en-US"/>
              </w:rPr>
            </w:rPrChange>
          </w:rPr>
          <w:t>,</w:t>
        </w:r>
        <w:r>
          <w:t xml:space="preserve"> мо</w:t>
        </w:r>
      </w:ins>
      <w:ins w:id="2026" w:author="Чехович Антон Викторович" w:date="2021-05-13T16:25:00Z">
        <w:r>
          <w:t>жет</w:t>
        </w:r>
      </w:ins>
      <w:ins w:id="2027" w:author="Чехович Антон Викторович" w:date="2021-05-13T16:24:00Z">
        <w:r>
          <w:t xml:space="preserve"> направить дело на новое рассмотрение</w:t>
        </w:r>
        <w:r w:rsidRPr="00891A96">
          <w:rPr>
            <w:rPrChange w:id="2028" w:author="Чехович Антон Викторович" w:date="2021-05-13T16:24:00Z">
              <w:rPr>
                <w:lang w:val="en-US"/>
              </w:rPr>
            </w:rPrChange>
          </w:rPr>
          <w:t>,</w:t>
        </w:r>
        <w:r>
          <w:t xml:space="preserve"> как в суд первой инстанции</w:t>
        </w:r>
        <w:r w:rsidRPr="00891A96">
          <w:rPr>
            <w:rPrChange w:id="2029" w:author="Чехович Антон Викторович" w:date="2021-05-13T16:24:00Z">
              <w:rPr>
                <w:lang w:val="en-US"/>
              </w:rPr>
            </w:rPrChange>
          </w:rPr>
          <w:t>,</w:t>
        </w:r>
        <w:r>
          <w:t xml:space="preserve"> так и в суд апелляционной инстанции</w:t>
        </w:r>
      </w:ins>
      <w:ins w:id="2030" w:author="Чехович Антон Викторович" w:date="2021-05-13T16:25:00Z">
        <w:r>
          <w:t xml:space="preserve">. При этом практика в этом вопросе разделилась поровну. Тем не менее </w:t>
        </w:r>
      </w:ins>
      <w:ins w:id="2031" w:author="Чехович Антон Викторович" w:date="2021-05-13T16:26:00Z">
        <w:r>
          <w:t>возра</w:t>
        </w:r>
      </w:ins>
      <w:ins w:id="2032" w:author="Чехович Антон Викторович" w:date="2021-05-13T17:23:00Z">
        <w:r w:rsidR="00043324">
          <w:t>щ</w:t>
        </w:r>
      </w:ins>
      <w:ins w:id="2033" w:author="Чехович Антон Викторович" w:date="2021-05-13T16:26:00Z">
        <w:r>
          <w:t>ени</w:t>
        </w:r>
      </w:ins>
      <w:ins w:id="2034" w:author="Чехович Антон Викторович" w:date="2021-05-13T17:23:00Z">
        <w:r w:rsidR="00043324">
          <w:t>е</w:t>
        </w:r>
      </w:ins>
      <w:ins w:id="2035" w:author="Чехович Антон Викторович" w:date="2021-05-13T16:26:00Z">
        <w:r>
          <w:t xml:space="preserve"> дела в суд первой инстанции видится наиболее </w:t>
        </w:r>
        <w:r w:rsidRPr="00891A96">
          <w:t xml:space="preserve">правильным, так как первоначальное нарушение было допущено именно судом первой инстанции и, в связи с этим именно суд этой инстанции должен исправить допущенную ошибку. Кроме этого, установление значимых </w:t>
        </w:r>
        <w:r w:rsidRPr="00891A96">
          <w:lastRenderedPageBreak/>
          <w:t>для дела обстоятельств и помощь в сборе доказательств являются целями именно суда первой инстанции, апелляционный же суд должен осуществлять функции проверки решения суда первой инстанции, но никак не полностью подменять е</w:t>
        </w:r>
      </w:ins>
      <w:ins w:id="2036" w:author="Чехович Антон Викторович" w:date="2021-05-13T17:23:00Z">
        <w:r w:rsidR="00043324">
          <w:t>го</w:t>
        </w:r>
      </w:ins>
      <w:ins w:id="2037" w:author="Чехович Антон Викторович" w:date="2021-05-13T16:26:00Z">
        <w:r w:rsidRPr="00891A96">
          <w:t>. Также подход, при котором, Кассационный суд возвращает дело на рассмотрение в суд апелляционной инстанции с целью, чтобы последний установил значимые для дела обстоятельства лишает сторон по делу дополнительной инстанции обжалования судебного акта.</w:t>
        </w:r>
      </w:ins>
    </w:p>
    <w:p w14:paraId="27A63D2F" w14:textId="4CF36800" w:rsidR="00891A96" w:rsidRDefault="00891A96" w:rsidP="00891A96">
      <w:pPr>
        <w:spacing w:line="360" w:lineRule="auto"/>
        <w:ind w:firstLine="709"/>
        <w:rPr>
          <w:ins w:id="2038" w:author="Чехович Антон Викторович" w:date="2021-05-13T16:33:00Z"/>
        </w:rPr>
        <w:pPrChange w:id="2039" w:author="Чехович Антон Викторович" w:date="2021-05-13T16:33:00Z">
          <w:pPr>
            <w:spacing w:line="360" w:lineRule="auto"/>
            <w:ind w:firstLine="709"/>
          </w:pPr>
        </w:pPrChange>
      </w:pPr>
      <w:ins w:id="2040" w:author="Чехович Антон Викторович" w:date="2021-05-13T16:30:00Z">
        <w:r>
          <w:t>В третьем параграфе работы «</w:t>
        </w:r>
      </w:ins>
      <w:ins w:id="2041" w:author="Чехович Антон Викторович" w:date="2021-05-13T16:31:00Z">
        <w:r>
          <w:t xml:space="preserve">Иные вопросы </w:t>
        </w:r>
        <w:r w:rsidRPr="0075528F">
          <w:t>принятия и исследования новых доказательств при рассмотрении дела в порядке апелляции в гражданском процессе</w:t>
        </w:r>
      </w:ins>
      <w:ins w:id="2042" w:author="Чехович Антон Викторович" w:date="2021-05-13T16:30:00Z">
        <w:r>
          <w:t>»</w:t>
        </w:r>
      </w:ins>
      <w:ins w:id="2043" w:author="Чехович Антон Викторович" w:date="2021-05-13T16:31:00Z">
        <w:r>
          <w:t xml:space="preserve"> было установлено</w:t>
        </w:r>
        <w:r w:rsidRPr="00891A96">
          <w:rPr>
            <w:rPrChange w:id="2044" w:author="Чехович Антон Викторович" w:date="2021-05-13T16:31:00Z">
              <w:rPr>
                <w:lang w:val="en-US"/>
              </w:rPr>
            </w:rPrChange>
          </w:rPr>
          <w:t>,</w:t>
        </w:r>
        <w:r>
          <w:t xml:space="preserve"> что </w:t>
        </w:r>
      </w:ins>
      <w:ins w:id="2045" w:author="Чехович Антон Викторович" w:date="2021-05-13T16:32:00Z">
        <w:r>
          <w:t>с</w:t>
        </w:r>
        <w:r w:rsidRPr="00891A96">
          <w:t>огласно ст. 327.1 ГПК РФ и разъяснени</w:t>
        </w:r>
      </w:ins>
      <w:ins w:id="2046" w:author="Чехович Антон Викторович" w:date="2021-05-13T17:24:00Z">
        <w:r w:rsidR="00043324">
          <w:t>я</w:t>
        </w:r>
      </w:ins>
      <w:ins w:id="2047" w:author="Чехович Антон Викторович" w:date="2021-05-13T16:32:00Z">
        <w:r w:rsidRPr="00891A96">
          <w:t>м ВС РФ в постановлении Пленума Верховного Суда Российской Федерации от 19 июня 2012 г. № 13 у суда апелляционной инстанции отсутствует такое полномочие как возращение дела на новое рассмотрение. Однако, существует судебная практика по которой апелляционные суды несмотря на отсутствие у них такого полномочия возвращают дело на новое рассмотрение</w:t>
        </w:r>
      </w:ins>
      <w:ins w:id="2048" w:author="Чехович Антон Викторович" w:date="2021-05-13T17:24:00Z">
        <w:r w:rsidR="00043324">
          <w:t xml:space="preserve"> в суд первой </w:t>
        </w:r>
      </w:ins>
      <w:ins w:id="2049" w:author="Чехович Антон Викторович" w:date="2021-05-13T17:25:00Z">
        <w:r w:rsidR="00043324">
          <w:t>инстанции</w:t>
        </w:r>
      </w:ins>
      <w:ins w:id="2050" w:author="Чехович Антон Викторович" w:date="2021-05-13T16:32:00Z">
        <w:r>
          <w:t xml:space="preserve">. </w:t>
        </w:r>
      </w:ins>
    </w:p>
    <w:p w14:paraId="50FCD19B" w14:textId="7280C45A" w:rsidR="00891A96" w:rsidRPr="00891A96" w:rsidRDefault="00891A96" w:rsidP="00891A96">
      <w:pPr>
        <w:spacing w:line="360" w:lineRule="auto"/>
        <w:ind w:firstLine="709"/>
        <w:rPr>
          <w:ins w:id="2051" w:author="Чехович Антон Викторович" w:date="2021-05-13T16:26:00Z"/>
          <w:rPrChange w:id="2052" w:author="Чехович Антон Викторович" w:date="2021-05-13T16:31:00Z">
            <w:rPr>
              <w:ins w:id="2053" w:author="Чехович Антон Викторович" w:date="2021-05-13T16:26:00Z"/>
            </w:rPr>
          </w:rPrChange>
        </w:rPr>
        <w:pPrChange w:id="2054" w:author="Чехович Антон Викторович" w:date="2021-05-13T16:33:00Z">
          <w:pPr/>
        </w:pPrChange>
      </w:pPr>
      <w:ins w:id="2055" w:author="Чехович Антон Викторович" w:date="2021-05-13T16:33:00Z">
        <w:r>
          <w:t>Э</w:t>
        </w:r>
        <w:r w:rsidRPr="00891A96">
          <w:t>то показывает путаницу со стороны апелляционных судов. В связи с тем, что номинально законодатель закрепил положения о неполной апелляции, а этому типу апелляции присуще такое полномочие апелляционного суда как возвращения дела на новое рассмотрения, однако такое полномочие у судов согласно ст. 327.1 ГПК РФ отсутствует и им надлежит самостоятельно исправлять судебные ошибки суда первой инстанции, что присуще полной апелляции. Данное противоречие по номинальному закреплению неполной апелляции и списку полномочий согласно ст. 327.1 ГПК РФ, как для полной апелляции вызывает внутренние противоречия и логическую нестыковку касательно цели апелляционного производства, что в сво</w:t>
        </w:r>
      </w:ins>
      <w:ins w:id="2056" w:author="Чехович Антон Викторович" w:date="2021-05-13T17:26:00Z">
        <w:r w:rsidR="00C56399">
          <w:t>ю</w:t>
        </w:r>
      </w:ins>
      <w:ins w:id="2057" w:author="Чехович Антон Викторович" w:date="2021-05-13T16:33:00Z">
        <w:r w:rsidRPr="00891A96">
          <w:t xml:space="preserve"> очередь порождает вышеописанные незаконные определения апелляционных судов</w:t>
        </w:r>
        <w:r>
          <w:t>.</w:t>
        </w:r>
      </w:ins>
    </w:p>
    <w:p w14:paraId="031EE142" w14:textId="77777777" w:rsidR="00891A96" w:rsidRPr="00891A96" w:rsidRDefault="00891A96" w:rsidP="00BA1652">
      <w:pPr>
        <w:rPr>
          <w:ins w:id="2058" w:author="Чехович Антон Викторович" w:date="2021-05-13T14:45:00Z"/>
          <w:rPrChange w:id="2059" w:author="Чехович Антон Викторович" w:date="2021-05-13T16:24:00Z">
            <w:rPr>
              <w:ins w:id="2060" w:author="Чехович Антон Викторович" w:date="2021-05-13T14:45:00Z"/>
            </w:rPr>
          </w:rPrChange>
        </w:rPr>
        <w:pPrChange w:id="2061" w:author="Чехович Антон Викторович" w:date="2021-05-13T16:21:00Z">
          <w:pPr>
            <w:pStyle w:val="a9"/>
            <w:numPr>
              <w:numId w:val="13"/>
            </w:numPr>
            <w:spacing w:after="0" w:afterAutospacing="0" w:line="360" w:lineRule="auto"/>
            <w:ind w:left="0" w:firstLine="709"/>
            <w:contextualSpacing w:val="0"/>
          </w:pPr>
        </w:pPrChange>
      </w:pPr>
    </w:p>
    <w:p w14:paraId="3C4889A7" w14:textId="13217A9E" w:rsidR="00CE67DD" w:rsidRPr="00DC0272" w:rsidDel="00894823" w:rsidRDefault="00CE67DD" w:rsidP="0059553F">
      <w:pPr>
        <w:tabs>
          <w:tab w:val="left" w:pos="709"/>
        </w:tabs>
        <w:spacing w:line="360" w:lineRule="auto"/>
        <w:rPr>
          <w:del w:id="2062" w:author="Чехович Антон Викторович" w:date="2021-05-11T16:20:00Z"/>
        </w:rPr>
        <w:pPrChange w:id="2063" w:author="Чехович Антон Викторович" w:date="2021-05-13T12:34:00Z">
          <w:pPr>
            <w:tabs>
              <w:tab w:val="left" w:pos="709"/>
            </w:tabs>
            <w:spacing w:line="360" w:lineRule="auto"/>
          </w:pPr>
        </w:pPrChange>
      </w:pPr>
    </w:p>
    <w:p w14:paraId="7F373AB4" w14:textId="73215250" w:rsidR="003D6925" w:rsidRPr="001A517D" w:rsidDel="00894823" w:rsidRDefault="003D6925" w:rsidP="0059553F">
      <w:pPr>
        <w:tabs>
          <w:tab w:val="left" w:pos="709"/>
        </w:tabs>
        <w:spacing w:line="360" w:lineRule="auto"/>
        <w:rPr>
          <w:del w:id="2064" w:author="Чехович Антон Викторович" w:date="2021-05-11T16:20:00Z"/>
          <w:b/>
          <w:bCs/>
        </w:rPr>
        <w:pPrChange w:id="2065" w:author="Чехович Антон Викторович" w:date="2021-05-13T12:34:00Z">
          <w:pPr>
            <w:tabs>
              <w:tab w:val="left" w:pos="709"/>
            </w:tabs>
            <w:spacing w:line="360" w:lineRule="auto"/>
          </w:pPr>
        </w:pPrChange>
      </w:pPr>
      <w:del w:id="2066" w:author="Чехович Антон Викторович" w:date="2021-05-11T16:20:00Z">
        <w:r w:rsidRPr="001A517D" w:rsidDel="00894823">
          <w:rPr>
            <w:b/>
            <w:bCs/>
          </w:rPr>
          <w:delText xml:space="preserve">Параграф </w:delText>
        </w:r>
        <w:r w:rsidR="0062031D" w:rsidDel="00894823">
          <w:rPr>
            <w:b/>
            <w:bCs/>
          </w:rPr>
          <w:delText xml:space="preserve">№ </w:delText>
        </w:r>
        <w:r w:rsidRPr="001A517D" w:rsidDel="00894823">
          <w:rPr>
            <w:b/>
            <w:bCs/>
          </w:rPr>
          <w:delText>2 Экспертиза как новое доказательство в рамках суда апелляционной инстанции</w:delText>
        </w:r>
        <w:r w:rsidR="000A06EF" w:rsidRPr="001A517D" w:rsidDel="00894823">
          <w:rPr>
            <w:b/>
            <w:bCs/>
          </w:rPr>
          <w:tab/>
        </w:r>
      </w:del>
    </w:p>
    <w:p w14:paraId="2D710533" w14:textId="7D3D8DA6" w:rsidR="003D6925" w:rsidDel="00894823" w:rsidRDefault="000A06EF" w:rsidP="0059553F">
      <w:pPr>
        <w:tabs>
          <w:tab w:val="left" w:pos="709"/>
        </w:tabs>
        <w:spacing w:line="360" w:lineRule="auto"/>
        <w:rPr>
          <w:del w:id="2067" w:author="Чехович Антон Викторович" w:date="2021-05-11T16:20:00Z"/>
        </w:rPr>
        <w:pPrChange w:id="2068" w:author="Чехович Антон Викторович" w:date="2021-05-13T12:34:00Z">
          <w:pPr>
            <w:tabs>
              <w:tab w:val="left" w:pos="709"/>
            </w:tabs>
            <w:spacing w:line="360" w:lineRule="auto"/>
          </w:pPr>
        </w:pPrChange>
      </w:pPr>
      <w:del w:id="2069" w:author="Чехович Антон Викторович" w:date="2021-05-11T16:20:00Z">
        <w:r w:rsidDel="00894823">
          <w:delText xml:space="preserve"> </w:delText>
        </w:r>
        <w:r w:rsidR="00E61455" w:rsidDel="00894823">
          <w:tab/>
        </w:r>
        <w:r w:rsidR="008E1518" w:rsidDel="00894823">
          <w:delText xml:space="preserve">Отдельно стоит отметить возможность назначения экспертизы в суде апелляционной инстанции в контексте п.29 </w:delText>
        </w:r>
        <w:r w:rsidR="008E1518" w:rsidRPr="00141752" w:rsidDel="00894823">
          <w:delText xml:space="preserve">Постановления Пленума ВС РФ </w:delText>
        </w:r>
        <w:r w:rsidR="0062031D" w:rsidDel="00894823">
          <w:delText xml:space="preserve">№ </w:delText>
        </w:r>
        <w:r w:rsidR="008E1518" w:rsidRPr="00141752" w:rsidDel="00894823">
          <w:delText>13</w:delText>
        </w:r>
        <w:r w:rsidR="008E1518" w:rsidDel="00894823">
          <w:delText>.</w:delText>
        </w:r>
        <w:r w:rsidR="003D6925" w:rsidDel="00894823">
          <w:delText xml:space="preserve"> </w:delText>
        </w:r>
      </w:del>
    </w:p>
    <w:p w14:paraId="64C6B7D6" w14:textId="3A5681D7" w:rsidR="001A517D" w:rsidRPr="0062031D" w:rsidDel="00894823" w:rsidRDefault="001A517D" w:rsidP="0059553F">
      <w:pPr>
        <w:tabs>
          <w:tab w:val="left" w:pos="709"/>
        </w:tabs>
        <w:spacing w:line="360" w:lineRule="auto"/>
        <w:rPr>
          <w:del w:id="2070" w:author="Чехович Антон Викторович" w:date="2021-05-11T16:20:00Z"/>
        </w:rPr>
        <w:pPrChange w:id="2071" w:author="Чехович Антон Викторович" w:date="2021-05-13T12:34:00Z">
          <w:pPr>
            <w:tabs>
              <w:tab w:val="left" w:pos="709"/>
            </w:tabs>
            <w:spacing w:line="360" w:lineRule="auto"/>
          </w:pPr>
        </w:pPrChange>
      </w:pPr>
      <w:del w:id="2072" w:author="Чехович Антон Викторович" w:date="2021-05-11T16:20:00Z">
        <w:r w:rsidDel="00894823">
          <w:tab/>
          <w:delText xml:space="preserve">Судебная экспертиза согласно ст. 9 Федерального закона от 31.05.2001 </w:delText>
        </w:r>
        <w:r w:rsidR="0062031D" w:rsidDel="00894823">
          <w:delText xml:space="preserve">№ </w:delText>
        </w:r>
        <w:r w:rsidDel="00894823">
          <w:delText>73-ФЗ "О государственной судебно-экспертной деятельности в Российской Федерации" это</w:delText>
        </w:r>
        <w:r w:rsidRPr="001A517D" w:rsidDel="00894823">
          <w:delText xml:space="preserve">, </w:delText>
        </w:r>
        <w:r w:rsidDel="00894823">
          <w:delText>«</w:delText>
        </w:r>
        <w:r w:rsidRPr="001A517D" w:rsidDel="00894823">
          <w:delText>предусмотренное законодательством Российской Федерации о судопроизводстве процессуальное действие, включающее в себя проведение исследований и дачу заключения экспертом по вопросам, требующим специальных знаний в области науки, техники, искусства или ремесла</w:delText>
        </w:r>
        <w:r w:rsidDel="00894823">
          <w:delText>».</w:delText>
        </w:r>
      </w:del>
    </w:p>
    <w:p w14:paraId="732114AC" w14:textId="4E9343DE" w:rsidR="003D6925" w:rsidRPr="00A73DDB" w:rsidDel="00F33C49" w:rsidRDefault="00CE67DD" w:rsidP="0059553F">
      <w:pPr>
        <w:pStyle w:val="a3"/>
        <w:rPr>
          <w:del w:id="2073" w:author="Чехович Антон Викторович" w:date="2021-05-10T19:09:00Z"/>
          <w:rPrChange w:id="2074" w:author="Чехович Антон Викторович" w:date="2021-05-13T03:07:00Z">
            <w:rPr>
              <w:del w:id="2075" w:author="Чехович Антон Викторович" w:date="2021-05-10T19:09:00Z"/>
              <w:sz w:val="28"/>
              <w:szCs w:val="28"/>
            </w:rPr>
          </w:rPrChange>
        </w:rPr>
        <w:pPrChange w:id="2076" w:author="Чехович Антон Викторович" w:date="2021-05-13T12:34:00Z">
          <w:pPr>
            <w:pStyle w:val="a6"/>
          </w:pPr>
        </w:pPrChange>
      </w:pPr>
      <w:bookmarkStart w:id="2077" w:name="_Toc71816080"/>
      <w:ins w:id="2078" w:author="Чехович Антон Викторович" w:date="2021-05-10T13:35:00Z">
        <w:r w:rsidRPr="00CE67DD">
          <w:rPr>
            <w:rPrChange w:id="2079" w:author="Чехович Антон Викторович" w:date="2021-05-10T13:53:00Z">
              <w:rPr/>
            </w:rPrChange>
          </w:rPr>
          <w:t>Список литера</w:t>
        </w:r>
      </w:ins>
      <w:ins w:id="2080" w:author="Чехович Антон Викторович" w:date="2021-05-10T13:36:00Z">
        <w:r w:rsidRPr="00CE67DD">
          <w:rPr>
            <w:rPrChange w:id="2081" w:author="Чехович Антон Викторович" w:date="2021-05-10T13:53:00Z">
              <w:rPr/>
            </w:rPrChange>
          </w:rPr>
          <w:t>туры</w:t>
        </w:r>
        <w:bookmarkEnd w:id="2077"/>
        <w:r w:rsidRPr="00CE67DD">
          <w:rPr>
            <w:rPrChange w:id="2082" w:author="Чехович Антон Викторович" w:date="2021-05-10T13:53:00Z">
              <w:rPr/>
            </w:rPrChange>
          </w:rPr>
          <w:t xml:space="preserve"> </w:t>
        </w:r>
      </w:ins>
      <w:del w:id="2083" w:author="Чехович Антон Викторович" w:date="2021-05-10T19:09:00Z">
        <w:r w:rsidR="003D6925" w:rsidDel="0048341C">
          <w:tab/>
        </w:r>
      </w:del>
    </w:p>
    <w:p w14:paraId="0F880D9D" w14:textId="77777777" w:rsidR="00F33C49" w:rsidRPr="0048341C" w:rsidRDefault="00F33C49" w:rsidP="0059553F">
      <w:pPr>
        <w:pStyle w:val="a3"/>
        <w:rPr>
          <w:ins w:id="2084" w:author="Чехович Антон Викторович" w:date="2021-05-13T02:42:00Z"/>
          <w:szCs w:val="28"/>
          <w:rPrChange w:id="2085" w:author="Чехович Антон Викторович" w:date="2021-05-10T19:09:00Z">
            <w:rPr>
              <w:ins w:id="2086" w:author="Чехович Антон Викторович" w:date="2021-05-13T02:42:00Z"/>
            </w:rPr>
          </w:rPrChange>
        </w:rPr>
        <w:pPrChange w:id="2087" w:author="Чехович Антон Викторович" w:date="2021-05-13T12:34:00Z">
          <w:pPr>
            <w:tabs>
              <w:tab w:val="left" w:pos="709"/>
            </w:tabs>
            <w:spacing w:line="360" w:lineRule="auto"/>
          </w:pPr>
        </w:pPrChange>
      </w:pPr>
    </w:p>
    <w:p w14:paraId="47C2DEE3" w14:textId="7ED0C306" w:rsidR="00F33C49" w:rsidRPr="00A73DDB" w:rsidRDefault="00F33C49" w:rsidP="0059553F">
      <w:pPr>
        <w:spacing w:line="360" w:lineRule="auto"/>
        <w:jc w:val="center"/>
        <w:rPr>
          <w:ins w:id="2088" w:author="Чехович Антон Викторович" w:date="2021-05-13T02:48:00Z"/>
          <w:b/>
          <w:bCs/>
          <w:rPrChange w:id="2089" w:author="Чехович Антон Викторович" w:date="2021-05-13T03:09:00Z">
            <w:rPr>
              <w:ins w:id="2090" w:author="Чехович Антон Викторович" w:date="2021-05-13T02:48:00Z"/>
            </w:rPr>
          </w:rPrChange>
        </w:rPr>
        <w:pPrChange w:id="2091" w:author="Чехович Антон Викторович" w:date="2021-05-13T12:34:00Z">
          <w:pPr>
            <w:pStyle w:val="Default"/>
            <w:jc w:val="both"/>
          </w:pPr>
        </w:pPrChange>
      </w:pPr>
      <w:ins w:id="2092" w:author="Чехович Антон Викторович" w:date="2021-05-13T02:48:00Z">
        <w:r w:rsidRPr="00A73DDB">
          <w:rPr>
            <w:b/>
            <w:bCs/>
            <w:rPrChange w:id="2093" w:author="Чехович Антон Викторович" w:date="2021-05-13T03:09:00Z">
              <w:rPr/>
            </w:rPrChange>
          </w:rPr>
          <w:t>1.</w:t>
        </w:r>
      </w:ins>
      <w:ins w:id="2094" w:author="Чехович Антон Викторович" w:date="2021-05-13T12:58:00Z">
        <w:r w:rsidR="00C9284F">
          <w:rPr>
            <w:b/>
            <w:bCs/>
          </w:rPr>
          <w:t>1</w:t>
        </w:r>
      </w:ins>
      <w:ins w:id="2095" w:author="Чехович Антон Викторович" w:date="2021-05-13T02:48:00Z">
        <w:r w:rsidRPr="00A73DDB">
          <w:rPr>
            <w:b/>
            <w:bCs/>
            <w:rPrChange w:id="2096" w:author="Чехович Антон Викторович" w:date="2021-05-13T03:09:00Z">
              <w:rPr/>
            </w:rPrChange>
          </w:rPr>
          <w:t>. Нормативно-правовые акты и иные официальные документы Российской Федерации</w:t>
        </w:r>
      </w:ins>
    </w:p>
    <w:p w14:paraId="19ED9251" w14:textId="2FD87701" w:rsidR="00F33C49" w:rsidRDefault="00F33C49" w:rsidP="0059553F">
      <w:pPr>
        <w:spacing w:line="360" w:lineRule="auto"/>
        <w:jc w:val="center"/>
        <w:rPr>
          <w:ins w:id="2097" w:author="Чехович Антон Викторович" w:date="2021-05-13T03:46:00Z"/>
          <w:b/>
          <w:bCs/>
        </w:rPr>
        <w:pPrChange w:id="2098" w:author="Чехович Антон Викторович" w:date="2021-05-13T12:34:00Z">
          <w:pPr>
            <w:jc w:val="center"/>
          </w:pPr>
        </w:pPrChange>
      </w:pPr>
      <w:ins w:id="2099" w:author="Чехович Антон Викторович" w:date="2021-05-13T02:48:00Z">
        <w:r w:rsidRPr="00A73DDB">
          <w:rPr>
            <w:b/>
            <w:bCs/>
            <w:rPrChange w:id="2100" w:author="Чехович Антон Викторович" w:date="2021-05-13T03:09:00Z">
              <w:rPr/>
            </w:rPrChange>
          </w:rPr>
          <w:t>1.</w:t>
        </w:r>
      </w:ins>
      <w:ins w:id="2101" w:author="Чехович Антон Викторович" w:date="2021-05-13T12:58:00Z">
        <w:r w:rsidR="00C9284F">
          <w:rPr>
            <w:b/>
            <w:bCs/>
          </w:rPr>
          <w:t>1</w:t>
        </w:r>
      </w:ins>
      <w:ins w:id="2102" w:author="Чехович Антон Викторович" w:date="2021-05-13T02:48:00Z">
        <w:r w:rsidRPr="00A73DDB">
          <w:rPr>
            <w:b/>
            <w:bCs/>
            <w:rPrChange w:id="2103" w:author="Чехович Антон Викторович" w:date="2021-05-13T03:09:00Z">
              <w:rPr/>
            </w:rPrChange>
          </w:rPr>
          <w:t>.1. Конституция Российской Федерации</w:t>
        </w:r>
      </w:ins>
    </w:p>
    <w:p w14:paraId="5E3D989F" w14:textId="42D5BD25" w:rsidR="000A11AB" w:rsidRDefault="000A11AB" w:rsidP="0059553F">
      <w:pPr>
        <w:pStyle w:val="Default"/>
        <w:numPr>
          <w:ilvl w:val="0"/>
          <w:numId w:val="6"/>
        </w:numPr>
        <w:spacing w:line="360" w:lineRule="auto"/>
        <w:ind w:left="0" w:firstLine="0"/>
        <w:rPr>
          <w:ins w:id="2104" w:author="Чехович Антон Викторович" w:date="2021-05-13T03:46:00Z"/>
          <w:sz w:val="28"/>
          <w:szCs w:val="28"/>
        </w:rPr>
        <w:pPrChange w:id="2105" w:author="Чехович Антон Викторович" w:date="2021-05-13T12:34:00Z">
          <w:pPr>
            <w:pStyle w:val="Default"/>
          </w:pPr>
        </w:pPrChange>
      </w:pPr>
      <w:ins w:id="2106" w:author="Чехович Антон Викторович" w:date="2021-05-13T03:46:00Z">
        <w:r>
          <w:rPr>
            <w:sz w:val="28"/>
            <w:szCs w:val="28"/>
          </w:rPr>
          <w:t xml:space="preserve">Конституция Российской Федерации [Электронный ресурс]: принята всенародным голосованием 12 дек. 1993 г. // Рос. газ. – 2009. – 21 янв. – (с учетом поправок, внесенных Законами Российской Федерации о поправках к Конституции Российской Федерации от </w:t>
        </w:r>
      </w:ins>
      <w:ins w:id="2107" w:author="Чехович Антон Викторович" w:date="2021-05-13T03:49:00Z">
        <w:r>
          <w:rPr>
            <w:sz w:val="28"/>
            <w:szCs w:val="28"/>
          </w:rPr>
          <w:t>14</w:t>
        </w:r>
      </w:ins>
      <w:ins w:id="2108" w:author="Чехович Антон Викторович" w:date="2021-05-13T03:46:00Z">
        <w:r>
          <w:rPr>
            <w:sz w:val="28"/>
            <w:szCs w:val="28"/>
          </w:rPr>
          <w:t xml:space="preserve"> </w:t>
        </w:r>
      </w:ins>
      <w:ins w:id="2109" w:author="Чехович Антон Викторович" w:date="2021-05-13T03:49:00Z">
        <w:r>
          <w:rPr>
            <w:sz w:val="28"/>
            <w:szCs w:val="28"/>
          </w:rPr>
          <w:t>03</w:t>
        </w:r>
      </w:ins>
      <w:ins w:id="2110" w:author="Чехович Антон Викторович" w:date="2021-05-13T03:46:00Z">
        <w:r>
          <w:rPr>
            <w:sz w:val="28"/>
            <w:szCs w:val="28"/>
          </w:rPr>
          <w:t>. 20</w:t>
        </w:r>
      </w:ins>
      <w:ins w:id="2111" w:author="Чехович Антон Викторович" w:date="2021-05-13T03:49:00Z">
        <w:r>
          <w:rPr>
            <w:sz w:val="28"/>
            <w:szCs w:val="28"/>
          </w:rPr>
          <w:t>20</w:t>
        </w:r>
      </w:ins>
      <w:ins w:id="2112" w:author="Чехович Антон Викторович" w:date="2021-05-13T03:46:00Z">
        <w:r>
          <w:rPr>
            <w:sz w:val="28"/>
            <w:szCs w:val="28"/>
          </w:rPr>
          <w:t xml:space="preserve"> г.</w:t>
        </w:r>
      </w:ins>
      <w:ins w:id="2113" w:author="Чехович Антон Викторович" w:date="2021-05-13T03:49:00Z">
        <w:r>
          <w:rPr>
            <w:sz w:val="28"/>
            <w:szCs w:val="28"/>
          </w:rPr>
          <w:t xml:space="preserve"> </w:t>
        </w:r>
      </w:ins>
      <w:ins w:id="2114" w:author="Чехович Антон Викторович" w:date="2021-05-13T03:46:00Z">
        <w:r>
          <w:rPr>
            <w:sz w:val="28"/>
            <w:szCs w:val="28"/>
          </w:rPr>
          <w:t xml:space="preserve">№ </w:t>
        </w:r>
      </w:ins>
      <w:ins w:id="2115" w:author="Чехович Антон Викторович" w:date="2021-05-13T03:49:00Z">
        <w:r>
          <w:rPr>
            <w:sz w:val="28"/>
            <w:szCs w:val="28"/>
          </w:rPr>
          <w:t>1</w:t>
        </w:r>
      </w:ins>
      <w:ins w:id="2116" w:author="Чехович Антон Викторович" w:date="2021-05-13T03:46:00Z">
        <w:r>
          <w:rPr>
            <w:sz w:val="28"/>
            <w:szCs w:val="28"/>
          </w:rPr>
          <w:t xml:space="preserve">-ФКЗ). – СПС «КонсультантПлюс». </w:t>
        </w:r>
      </w:ins>
    </w:p>
    <w:p w14:paraId="56D37BDA" w14:textId="77777777" w:rsidR="000A11AB" w:rsidRPr="000A11AB" w:rsidRDefault="000A11AB" w:rsidP="0059553F">
      <w:pPr>
        <w:pStyle w:val="Default"/>
        <w:spacing w:line="360" w:lineRule="auto"/>
        <w:rPr>
          <w:ins w:id="2117" w:author="Чехович Антон Викторович" w:date="2021-05-13T02:48:00Z"/>
          <w:sz w:val="28"/>
          <w:szCs w:val="28"/>
          <w:rPrChange w:id="2118" w:author="Чехович Антон Викторович" w:date="2021-05-13T03:46:00Z">
            <w:rPr>
              <w:ins w:id="2119" w:author="Чехович Антон Викторович" w:date="2021-05-13T02:48:00Z"/>
            </w:rPr>
          </w:rPrChange>
        </w:rPr>
        <w:pPrChange w:id="2120" w:author="Чехович Антон Викторович" w:date="2021-05-13T12:34:00Z">
          <w:pPr>
            <w:pStyle w:val="Default"/>
            <w:jc w:val="both"/>
          </w:pPr>
        </w:pPrChange>
      </w:pPr>
    </w:p>
    <w:p w14:paraId="22EA838E" w14:textId="06842CBB" w:rsidR="002508E1" w:rsidRPr="002508E1" w:rsidRDefault="00F33C49" w:rsidP="002508E1">
      <w:pPr>
        <w:spacing w:line="360" w:lineRule="auto"/>
        <w:jc w:val="center"/>
        <w:rPr>
          <w:ins w:id="2121" w:author="Чехович Антон Викторович" w:date="2021-05-13T12:37:00Z"/>
          <w:b/>
          <w:bCs/>
          <w:rPrChange w:id="2122" w:author="Чехович Антон Викторович" w:date="2021-05-13T12:37:00Z">
            <w:rPr>
              <w:ins w:id="2123" w:author="Чехович Антон Викторович" w:date="2021-05-13T12:37:00Z"/>
              <w:b/>
              <w:bCs/>
            </w:rPr>
          </w:rPrChange>
        </w:rPr>
        <w:pPrChange w:id="2124" w:author="Чехович Антон Викторович" w:date="2021-05-13T12:37:00Z">
          <w:pPr>
            <w:jc w:val="center"/>
          </w:pPr>
        </w:pPrChange>
      </w:pPr>
      <w:ins w:id="2125" w:author="Чехович Антон Викторович" w:date="2021-05-13T02:48:00Z">
        <w:r w:rsidRPr="00A73DDB">
          <w:rPr>
            <w:b/>
            <w:bCs/>
            <w:rPrChange w:id="2126" w:author="Чехович Антон Викторович" w:date="2021-05-13T03:09:00Z">
              <w:rPr/>
            </w:rPrChange>
          </w:rPr>
          <w:t>1.</w:t>
        </w:r>
      </w:ins>
      <w:ins w:id="2127" w:author="Чехович Антон Викторович" w:date="2021-05-13T12:58:00Z">
        <w:r w:rsidR="00C9284F">
          <w:rPr>
            <w:b/>
            <w:bCs/>
          </w:rPr>
          <w:t>1</w:t>
        </w:r>
      </w:ins>
      <w:ins w:id="2128" w:author="Чехович Антон Викторович" w:date="2021-05-13T02:48:00Z">
        <w:r w:rsidRPr="00A73DDB">
          <w:rPr>
            <w:b/>
            <w:bCs/>
            <w:rPrChange w:id="2129" w:author="Чехович Антон Викторович" w:date="2021-05-13T03:09:00Z">
              <w:rPr/>
            </w:rPrChange>
          </w:rPr>
          <w:t>.2. Федеральные конституционные законы</w:t>
        </w:r>
      </w:ins>
    </w:p>
    <w:p w14:paraId="19C59822" w14:textId="77777777" w:rsidR="002508E1" w:rsidRDefault="002508E1" w:rsidP="0059553F">
      <w:pPr>
        <w:pStyle w:val="a9"/>
        <w:numPr>
          <w:ilvl w:val="0"/>
          <w:numId w:val="6"/>
        </w:numPr>
        <w:spacing w:after="0" w:afterAutospacing="0" w:line="360" w:lineRule="auto"/>
        <w:ind w:left="0" w:firstLine="0"/>
        <w:rPr>
          <w:ins w:id="2130" w:author="Чехович Антон Викторович" w:date="2021-05-13T12:37:00Z"/>
        </w:rPr>
        <w:pPrChange w:id="2131" w:author="Чехович Антон Викторович" w:date="2021-05-13T12:34:00Z">
          <w:pPr>
            <w:spacing w:after="0" w:afterAutospacing="0"/>
          </w:pPr>
        </w:pPrChange>
      </w:pPr>
      <w:ins w:id="2132" w:author="Чехович Антон Викторович" w:date="2021-05-13T12:37:00Z">
        <w:r w:rsidRPr="004819F4">
          <w:rPr>
            <w:rPrChange w:id="2133" w:author="Чехович Антон Викторович" w:date="2021-05-13T03:33:00Z">
              <w:rPr>
                <w:b/>
                <w:bCs/>
              </w:rPr>
            </w:rPrChange>
          </w:rPr>
          <w:t xml:space="preserve">О судах общей юрисдикции в Российской Федерации: </w:t>
        </w:r>
        <w:proofErr w:type="spellStart"/>
        <w:r w:rsidRPr="004819F4">
          <w:rPr>
            <w:rPrChange w:id="2134" w:author="Чехович Антон Викторович" w:date="2021-05-13T03:33:00Z">
              <w:rPr>
                <w:b/>
                <w:bCs/>
              </w:rPr>
            </w:rPrChange>
          </w:rPr>
          <w:t>федер</w:t>
        </w:r>
        <w:proofErr w:type="spellEnd"/>
        <w:r w:rsidRPr="004819F4">
          <w:rPr>
            <w:rPrChange w:id="2135" w:author="Чехович Антон Викторович" w:date="2021-05-13T03:33:00Z">
              <w:rPr>
                <w:b/>
                <w:bCs/>
              </w:rPr>
            </w:rPrChange>
          </w:rPr>
          <w:t>.</w:t>
        </w:r>
        <w:r>
          <w:t xml:space="preserve"> </w:t>
        </w:r>
        <w:proofErr w:type="spellStart"/>
        <w:r w:rsidRPr="004819F4">
          <w:rPr>
            <w:rPrChange w:id="2136" w:author="Чехович Антон Викторович" w:date="2021-05-13T03:33:00Z">
              <w:rPr>
                <w:b/>
                <w:bCs/>
              </w:rPr>
            </w:rPrChange>
          </w:rPr>
          <w:t>конституц</w:t>
        </w:r>
        <w:proofErr w:type="spellEnd"/>
        <w:r w:rsidRPr="004819F4">
          <w:rPr>
            <w:rPrChange w:id="2137" w:author="Чехович Антон Викторович" w:date="2021-05-13T03:33:00Z">
              <w:rPr>
                <w:b/>
                <w:bCs/>
              </w:rPr>
            </w:rPrChange>
          </w:rPr>
          <w:t>. закон от 7 февр. 2011 г. № 1-ФКЗ // Рос. газ. – 2011. – 11 февр.</w:t>
        </w:r>
      </w:ins>
    </w:p>
    <w:p w14:paraId="4C6A1702" w14:textId="77777777" w:rsidR="002508E1" w:rsidRDefault="002508E1" w:rsidP="0059553F">
      <w:pPr>
        <w:pStyle w:val="a9"/>
        <w:numPr>
          <w:ilvl w:val="0"/>
          <w:numId w:val="6"/>
        </w:numPr>
        <w:spacing w:after="0" w:afterAutospacing="0" w:line="360" w:lineRule="auto"/>
        <w:ind w:left="0" w:firstLine="0"/>
        <w:rPr>
          <w:ins w:id="2138" w:author="Чехович Антон Викторович" w:date="2021-05-13T12:37:00Z"/>
        </w:rPr>
        <w:pPrChange w:id="2139" w:author="Чехович Антон Викторович" w:date="2021-05-13T12:34:00Z">
          <w:pPr>
            <w:spacing w:after="0" w:afterAutospacing="0"/>
          </w:pPr>
        </w:pPrChange>
      </w:pPr>
      <w:ins w:id="2140" w:author="Чехович Антон Викторович" w:date="2021-05-13T12:37:00Z">
        <w:r w:rsidRPr="004819F4">
          <w:rPr>
            <w:rPrChange w:id="2141" w:author="Чехович Антон Викторович" w:date="2021-05-13T03:33:00Z">
              <w:rPr>
                <w:b/>
                <w:bCs/>
              </w:rPr>
            </w:rPrChange>
          </w:rPr>
          <w:t xml:space="preserve">О судебной системе Российской Федерации: </w:t>
        </w:r>
        <w:proofErr w:type="spellStart"/>
        <w:r w:rsidRPr="004819F4">
          <w:rPr>
            <w:rPrChange w:id="2142" w:author="Чехович Антон Викторович" w:date="2021-05-13T03:33:00Z">
              <w:rPr>
                <w:b/>
                <w:bCs/>
              </w:rPr>
            </w:rPrChange>
          </w:rPr>
          <w:t>федер</w:t>
        </w:r>
        <w:proofErr w:type="spellEnd"/>
        <w:r w:rsidRPr="004819F4">
          <w:rPr>
            <w:rPrChange w:id="2143" w:author="Чехович Антон Викторович" w:date="2021-05-13T03:33:00Z">
              <w:rPr>
                <w:b/>
                <w:bCs/>
              </w:rPr>
            </w:rPrChange>
          </w:rPr>
          <w:t xml:space="preserve">. </w:t>
        </w:r>
        <w:proofErr w:type="spellStart"/>
        <w:r w:rsidRPr="004819F4">
          <w:rPr>
            <w:rPrChange w:id="2144" w:author="Чехович Антон Викторович" w:date="2021-05-13T03:33:00Z">
              <w:rPr>
                <w:b/>
                <w:bCs/>
              </w:rPr>
            </w:rPrChange>
          </w:rPr>
          <w:t>конституц</w:t>
        </w:r>
        <w:proofErr w:type="spellEnd"/>
        <w:r w:rsidRPr="004819F4">
          <w:rPr>
            <w:rPrChange w:id="2145" w:author="Чехович Антон Викторович" w:date="2021-05-13T03:33:00Z">
              <w:rPr>
                <w:b/>
                <w:bCs/>
              </w:rPr>
            </w:rPrChange>
          </w:rPr>
          <w:t>.</w:t>
        </w:r>
        <w:r>
          <w:t xml:space="preserve"> </w:t>
        </w:r>
        <w:r w:rsidRPr="004819F4">
          <w:rPr>
            <w:rPrChange w:id="2146" w:author="Чехович Антон Викторович" w:date="2021-05-13T03:33:00Z">
              <w:rPr>
                <w:b/>
                <w:bCs/>
              </w:rPr>
            </w:rPrChange>
          </w:rPr>
          <w:t>закон от 31 дек. 1996 г. № 1-ФКЗ // Собр. законодательства Рос. Федерации.</w:t>
        </w:r>
        <w:r>
          <w:t xml:space="preserve"> </w:t>
        </w:r>
        <w:r w:rsidRPr="004819F4">
          <w:rPr>
            <w:rPrChange w:id="2147" w:author="Чехович Антон Викторович" w:date="2021-05-13T03:33:00Z">
              <w:rPr>
                <w:b/>
                <w:bCs/>
              </w:rPr>
            </w:rPrChange>
          </w:rPr>
          <w:t>– 1997. – № 1, ст. 1.</w:t>
        </w:r>
      </w:ins>
    </w:p>
    <w:p w14:paraId="0CB3FE96" w14:textId="77777777" w:rsidR="004819F4" w:rsidRPr="004819F4" w:rsidRDefault="004819F4" w:rsidP="0059553F">
      <w:pPr>
        <w:spacing w:after="0" w:afterAutospacing="0" w:line="360" w:lineRule="auto"/>
        <w:rPr>
          <w:ins w:id="2148" w:author="Чехович Антон Викторович" w:date="2021-05-13T02:48:00Z"/>
          <w:rPrChange w:id="2149" w:author="Чехович Антон Викторович" w:date="2021-05-13T03:33:00Z">
            <w:rPr>
              <w:ins w:id="2150" w:author="Чехович Антон Викторович" w:date="2021-05-13T02:48:00Z"/>
            </w:rPr>
          </w:rPrChange>
        </w:rPr>
        <w:pPrChange w:id="2151" w:author="Чехович Антон Викторович" w:date="2021-05-13T12:34:00Z">
          <w:pPr>
            <w:pStyle w:val="Default"/>
            <w:jc w:val="both"/>
          </w:pPr>
        </w:pPrChange>
      </w:pPr>
    </w:p>
    <w:p w14:paraId="55A05DAB" w14:textId="0A5E31CB" w:rsidR="00F33C49" w:rsidRPr="00A73DDB" w:rsidRDefault="00F33C49" w:rsidP="0059553F">
      <w:pPr>
        <w:spacing w:line="360" w:lineRule="auto"/>
        <w:jc w:val="center"/>
        <w:rPr>
          <w:ins w:id="2152" w:author="Чехович Антон Викторович" w:date="2021-05-13T02:50:00Z"/>
          <w:b/>
          <w:bCs/>
          <w:rPrChange w:id="2153" w:author="Чехович Антон Викторович" w:date="2021-05-13T03:09:00Z">
            <w:rPr>
              <w:ins w:id="2154" w:author="Чехович Антон Викторович" w:date="2021-05-13T02:50:00Z"/>
            </w:rPr>
          </w:rPrChange>
        </w:rPr>
        <w:pPrChange w:id="2155" w:author="Чехович Антон Викторович" w:date="2021-05-13T12:34:00Z">
          <w:pPr>
            <w:pStyle w:val="Default"/>
            <w:jc w:val="both"/>
          </w:pPr>
        </w:pPrChange>
      </w:pPr>
      <w:ins w:id="2156" w:author="Чехович Антон Викторович" w:date="2021-05-13T02:48:00Z">
        <w:r w:rsidRPr="00A73DDB">
          <w:rPr>
            <w:b/>
            <w:bCs/>
            <w:rPrChange w:id="2157" w:author="Чехович Антон Викторович" w:date="2021-05-13T03:09:00Z">
              <w:rPr/>
            </w:rPrChange>
          </w:rPr>
          <w:t>1.</w:t>
        </w:r>
      </w:ins>
      <w:ins w:id="2158" w:author="Чехович Антон Викторович" w:date="2021-05-13T12:59:00Z">
        <w:r w:rsidR="00C9284F">
          <w:rPr>
            <w:b/>
            <w:bCs/>
          </w:rPr>
          <w:t>1</w:t>
        </w:r>
      </w:ins>
      <w:ins w:id="2159" w:author="Чехович Антон Викторович" w:date="2021-05-13T02:48:00Z">
        <w:r w:rsidRPr="00A73DDB">
          <w:rPr>
            <w:b/>
            <w:bCs/>
            <w:rPrChange w:id="2160" w:author="Чехович Антон Викторович" w:date="2021-05-13T03:09:00Z">
              <w:rPr/>
            </w:rPrChange>
          </w:rPr>
          <w:t>.3. Федеральные законы</w:t>
        </w:r>
      </w:ins>
    </w:p>
    <w:p w14:paraId="77C7B395" w14:textId="77777777" w:rsidR="002508E1" w:rsidRDefault="002508E1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161" w:author="Чехович Антон Викторович" w:date="2021-05-13T12:37:00Z"/>
        </w:rPr>
        <w:pPrChange w:id="2162" w:author="Чехович Антон Викторович" w:date="2021-05-13T12:34:00Z">
          <w:pPr>
            <w:pStyle w:val="a6"/>
          </w:pPr>
        </w:pPrChange>
      </w:pPr>
      <w:ins w:id="2163" w:author="Чехович Антон Викторович" w:date="2021-05-13T12:37:00Z">
        <w:r>
          <w:t>Арбитражный процессуальный кодекс Российской Федерации</w:t>
        </w:r>
        <w:r w:rsidRPr="000A11AB">
          <w:rPr>
            <w:rPrChange w:id="2164" w:author="Чехович Антон Викторович" w:date="2021-05-13T03:41:00Z">
              <w:rPr>
                <w:lang w:val="en-US"/>
              </w:rPr>
            </w:rPrChange>
          </w:rPr>
          <w:t xml:space="preserve">: </w:t>
        </w:r>
        <w:proofErr w:type="spellStart"/>
        <w:r>
          <w:t>федер</w:t>
        </w:r>
        <w:proofErr w:type="spellEnd"/>
        <w:r w:rsidRPr="000A11AB">
          <w:rPr>
            <w:rPrChange w:id="2165" w:author="Чехович Антон Викторович" w:date="2021-05-13T03:42:00Z">
              <w:rPr>
                <w:lang w:val="en-US"/>
              </w:rPr>
            </w:rPrChange>
          </w:rPr>
          <w:t>.</w:t>
        </w:r>
        <w:r>
          <w:t xml:space="preserve"> закон от 24.07.2002 № 95-ФЗ (с изм. О внесении изменений в отдельные законодательные акты Российской Федерации в части недопущения применения правил международных договоров Российской Федерации в истолковании, противоречащем конституции Российской Федерации: федерал. закон от 08 </w:t>
        </w:r>
        <w:r>
          <w:lastRenderedPageBreak/>
          <w:t xml:space="preserve">декабря 2020 г. </w:t>
        </w:r>
        <w:proofErr w:type="gramStart"/>
        <w:r>
          <w:t>№  428</w:t>
        </w:r>
        <w:proofErr w:type="gramEnd"/>
        <w:r>
          <w:t xml:space="preserve">-ФЗ) // Собрание законодательства РФ", 29.07.2002, № 30, ст. 3012 </w:t>
        </w:r>
      </w:ins>
    </w:p>
    <w:p w14:paraId="43415C61" w14:textId="77777777" w:rsidR="002508E1" w:rsidRDefault="002508E1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166" w:author="Чехович Антон Викторович" w:date="2021-05-13T12:37:00Z"/>
        </w:rPr>
        <w:pPrChange w:id="2167" w:author="Чехович Антон Викторович" w:date="2021-05-13T12:34:00Z">
          <w:pPr>
            <w:pStyle w:val="a6"/>
          </w:pPr>
        </w:pPrChange>
      </w:pPr>
      <w:ins w:id="2168" w:author="Чехович Антон Викторович" w:date="2021-05-13T12:37:00Z">
        <w:r>
          <w:t xml:space="preserve">Гражданский процессуальный кодекс Российской Федерации: федерал. закон от 14.11.2002 № 138-ФЗ (с изм. О внесении изменений в отдельные законодательные акты Российской Федерации в части недопущения применения правил международных договоров Российской Федерации в истолковании, противоречащем конституции Российской Федерации: федерал. закон от 08 декабря 2020 г. </w:t>
        </w:r>
        <w:proofErr w:type="gramStart"/>
        <w:r>
          <w:t>№  428</w:t>
        </w:r>
        <w:proofErr w:type="gramEnd"/>
        <w:r>
          <w:t xml:space="preserve">-ФЗ) // Собрание законодательства РФ, 18.11.2002, № 46, ст. 4532 </w:t>
        </w:r>
      </w:ins>
    </w:p>
    <w:p w14:paraId="77B9635D" w14:textId="56D5ECF0" w:rsidR="000A11AB" w:rsidRPr="00C9284F" w:rsidRDefault="002508E1" w:rsidP="00C9284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169" w:author="Чехович Антон Викторович" w:date="2021-05-13T03:45:00Z"/>
          <w:rPrChange w:id="2170" w:author="Чехович Антон Викторович" w:date="2021-05-13T12:59:00Z">
            <w:rPr>
              <w:ins w:id="2171" w:author="Чехович Антон Викторович" w:date="2021-05-13T03:45:00Z"/>
            </w:rPr>
          </w:rPrChange>
        </w:rPr>
        <w:pPrChange w:id="2172" w:author="Чехович Антон Викторович" w:date="2021-05-13T12:59:00Z">
          <w:pPr>
            <w:jc w:val="center"/>
          </w:pPr>
        </w:pPrChange>
      </w:pPr>
      <w:ins w:id="2173" w:author="Чехович Антон Викторович" w:date="2021-05-13T12:37:00Z">
        <w:r>
          <w:t xml:space="preserve">Уголовно-процессуальный кодекс Российской Федерации: федерал. закон от 18.12.2001 № 174-ФЗ (с изм. О внесении изменений В Уголовный кодекс Российской Федерации и статьи 30 и 31 Уголовно-Процессуального кодекса Российской Федерации: федерал. закон от 8 декабря 2020 г. № 425-ФЗ ) // Собрание законодательства РФ", 24.12.2001, № 52 (ч. I), ст. 4921 </w:t>
        </w:r>
      </w:ins>
    </w:p>
    <w:p w14:paraId="57117B88" w14:textId="3914E6F8" w:rsidR="00F33C49" w:rsidRPr="00A73DDB" w:rsidRDefault="00F33C49" w:rsidP="0059553F">
      <w:pPr>
        <w:spacing w:line="360" w:lineRule="auto"/>
        <w:jc w:val="center"/>
        <w:rPr>
          <w:ins w:id="2174" w:author="Чехович Антон Викторович" w:date="2021-05-13T02:52:00Z"/>
          <w:b/>
          <w:bCs/>
          <w:rPrChange w:id="2175" w:author="Чехович Антон Викторович" w:date="2021-05-13T03:09:00Z">
            <w:rPr>
              <w:ins w:id="2176" w:author="Чехович Антон Викторович" w:date="2021-05-13T02:52:00Z"/>
            </w:rPr>
          </w:rPrChange>
        </w:rPr>
        <w:pPrChange w:id="2177" w:author="Чехович Антон Викторович" w:date="2021-05-13T12:34:00Z">
          <w:pPr>
            <w:pStyle w:val="Default"/>
            <w:jc w:val="both"/>
          </w:pPr>
        </w:pPrChange>
      </w:pPr>
      <w:ins w:id="2178" w:author="Чехович Антон Викторович" w:date="2021-05-13T02:48:00Z">
        <w:r w:rsidRPr="00A73DDB">
          <w:rPr>
            <w:b/>
            <w:bCs/>
            <w:rPrChange w:id="2179" w:author="Чехович Антон Викторович" w:date="2021-05-13T03:09:00Z">
              <w:rPr/>
            </w:rPrChange>
          </w:rPr>
          <w:t>1.</w:t>
        </w:r>
      </w:ins>
      <w:ins w:id="2180" w:author="Чехович Антон Викторович" w:date="2021-05-13T12:59:00Z">
        <w:r w:rsidR="00C9284F">
          <w:rPr>
            <w:b/>
            <w:bCs/>
          </w:rPr>
          <w:t>1</w:t>
        </w:r>
      </w:ins>
      <w:ins w:id="2181" w:author="Чехович Антон Викторович" w:date="2021-05-13T02:48:00Z">
        <w:r w:rsidRPr="00A73DDB">
          <w:rPr>
            <w:b/>
            <w:bCs/>
            <w:rPrChange w:id="2182" w:author="Чехович Антон Викторович" w:date="2021-05-13T03:09:00Z">
              <w:rPr/>
            </w:rPrChange>
          </w:rPr>
          <w:t>.</w:t>
        </w:r>
      </w:ins>
      <w:ins w:id="2183" w:author="Чехович Антон Викторович" w:date="2021-05-13T12:59:00Z">
        <w:r w:rsidR="00C9284F">
          <w:rPr>
            <w:b/>
            <w:bCs/>
          </w:rPr>
          <w:t>4</w:t>
        </w:r>
      </w:ins>
      <w:ins w:id="2184" w:author="Чехович Антон Викторович" w:date="2021-05-13T02:48:00Z">
        <w:r w:rsidRPr="00A73DDB">
          <w:rPr>
            <w:b/>
            <w:bCs/>
            <w:rPrChange w:id="2185" w:author="Чехович Антон Викторович" w:date="2021-05-13T03:09:00Z">
              <w:rPr/>
            </w:rPrChange>
          </w:rPr>
          <w:t>. Постановления пленумов Верховного Суда Российской Федерации и Высшего Арбитражного Суда Российской Федерации</w:t>
        </w:r>
      </w:ins>
    </w:p>
    <w:p w14:paraId="64BFBF9B" w14:textId="77777777" w:rsidR="002508E1" w:rsidRDefault="002508E1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186" w:author="Чехович Антон Викторович" w:date="2021-05-13T12:38:00Z"/>
        </w:rPr>
        <w:pPrChange w:id="2187" w:author="Чехович Антон Викторович" w:date="2021-05-13T12:34:00Z">
          <w:pPr>
            <w:pStyle w:val="Default"/>
            <w:jc w:val="both"/>
          </w:pPr>
        </w:pPrChange>
      </w:pPr>
      <w:ins w:id="2188" w:author="Чехович Антон Викторович" w:date="2021-05-13T12:38:00Z">
        <w:r>
          <w:t>О подготовке гражданских дел к судебному разбирательству: Постановление Пленума Верховного Суда РФ от 24 июня 2008 г. № 11. – П. 3 // Бюллетень Верховного Суда. – 2008. – № 9</w:t>
        </w:r>
        <w:r w:rsidRPr="00164E94">
          <w:t xml:space="preserve"> </w:t>
        </w:r>
      </w:ins>
    </w:p>
    <w:p w14:paraId="2B269C9D" w14:textId="77777777" w:rsidR="002508E1" w:rsidRDefault="002508E1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189" w:author="Чехович Антон Викторович" w:date="2021-05-13T12:38:00Z"/>
        </w:rPr>
        <w:pPrChange w:id="2190" w:author="Чехович Антон Викторович" w:date="2021-05-13T12:34:00Z">
          <w:pPr>
            <w:pStyle w:val="a6"/>
          </w:pPr>
        </w:pPrChange>
      </w:pPr>
      <w:ins w:id="2191" w:author="Чехович Антон Викторович" w:date="2021-05-13T12:38:00Z">
        <w:r>
          <w:t xml:space="preserve">О применении Арбитражного процессуального кодекса Российской Федерации при рассмотрении дел в арбитражном суде апелляционной инстанции: постановление Пленума Верховного Суда РФ от 30.06.2020 № 12 // Российская газета, № 156, 17.07.2020 </w:t>
        </w:r>
      </w:ins>
    </w:p>
    <w:p w14:paraId="0352FDD1" w14:textId="77777777" w:rsidR="002508E1" w:rsidRDefault="002508E1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192" w:author="Чехович Антон Викторович" w:date="2021-05-13T12:38:00Z"/>
        </w:rPr>
        <w:pPrChange w:id="2193" w:author="Чехович Антон Викторович" w:date="2021-05-13T12:34:00Z">
          <w:pPr>
            <w:pStyle w:val="a6"/>
          </w:pPr>
        </w:pPrChange>
      </w:pPr>
      <w:ins w:id="2194" w:author="Чехович Антон Викторович" w:date="2021-05-13T12:38:00Z">
        <w:r>
          <w:t xml:space="preserve">О применении Арбитражного процессуального кодекса Российской Федерации при рассмотрении дел в арбитражном суде апелляционной инстанции: постановление Пленума ВАС РФ от 28.05.2009 № 36 // Вестник ВАС РФ, № 8, август, 2009. </w:t>
        </w:r>
      </w:ins>
    </w:p>
    <w:p w14:paraId="21DFF90B" w14:textId="77777777" w:rsidR="002508E1" w:rsidRDefault="002508E1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195" w:author="Чехович Антон Викторович" w:date="2021-05-13T12:38:00Z"/>
        </w:rPr>
        <w:pPrChange w:id="2196" w:author="Чехович Антон Викторович" w:date="2021-05-13T12:34:00Z">
          <w:pPr>
            <w:pStyle w:val="a6"/>
          </w:pPr>
        </w:pPrChange>
      </w:pPr>
      <w:ins w:id="2197" w:author="Чехович Антон Викторович" w:date="2021-05-13T12:38:00Z">
        <w:r>
          <w:lastRenderedPageBreak/>
          <w:t>О применении судами норм гражданского процессуального законодательства, регламентирующих производство в суде апелляционной инстанции [Электронный ресурс]: проект постановления Пленума - СПС «Консультант»</w:t>
        </w:r>
      </w:ins>
    </w:p>
    <w:p w14:paraId="2861E4BB" w14:textId="77777777" w:rsidR="002508E1" w:rsidRPr="001A2DB5" w:rsidRDefault="002508E1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198" w:author="Чехович Антон Викторович" w:date="2021-05-13T12:38:00Z"/>
        </w:rPr>
        <w:pPrChange w:id="2199" w:author="Чехович Антон Викторович" w:date="2021-05-13T12:34:00Z">
          <w:pPr>
            <w:pStyle w:val="a6"/>
          </w:pPr>
        </w:pPrChange>
      </w:pPr>
      <w:ins w:id="2200" w:author="Чехович Антон Викторович" w:date="2021-05-13T12:38:00Z">
        <w:r w:rsidRPr="00B95E75">
          <w:t>О применении судами норм гражданского процессуального законодательства, регламентирующих производство в суде апелляционной инстанции</w:t>
        </w:r>
        <w:r w:rsidRPr="001A2DB5">
          <w:t xml:space="preserve">: </w:t>
        </w:r>
        <w:r>
          <w:t>п</w:t>
        </w:r>
        <w:r w:rsidRPr="001A2DB5">
          <w:t xml:space="preserve">остановление Пленума Верховного Суда РФ от </w:t>
        </w:r>
        <w:proofErr w:type="gramStart"/>
        <w:r w:rsidRPr="001A2DB5">
          <w:t xml:space="preserve">19.06.2012 </w:t>
        </w:r>
        <w:r>
          <w:t xml:space="preserve"> </w:t>
        </w:r>
        <w:r w:rsidRPr="001A2DB5">
          <w:t>№</w:t>
        </w:r>
        <w:proofErr w:type="gramEnd"/>
        <w:r w:rsidRPr="001A2DB5">
          <w:t xml:space="preserve"> 13 // Российская газета, </w:t>
        </w:r>
        <w:r>
          <w:t>№</w:t>
        </w:r>
        <w:r w:rsidRPr="001A2DB5">
          <w:t xml:space="preserve"> 147, 29.06.2012 </w:t>
        </w:r>
      </w:ins>
    </w:p>
    <w:p w14:paraId="4E909A39" w14:textId="77777777" w:rsidR="002508E1" w:rsidRDefault="002508E1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01" w:author="Чехович Антон Викторович" w:date="2021-05-13T12:38:00Z"/>
        </w:rPr>
        <w:pPrChange w:id="2202" w:author="Чехович Антон Викторович" w:date="2021-05-13T12:34:00Z">
          <w:pPr>
            <w:pStyle w:val="a6"/>
          </w:pPr>
        </w:pPrChange>
      </w:pPr>
      <w:ins w:id="2203" w:author="Чехович Антон Викторович" w:date="2021-05-13T12:38:00Z">
        <w:r>
          <w:t xml:space="preserve">О судебном решении: постановление Пленума Верховного Суда РФ от 19.12.2003 № 23 // Бюллетень Верховного Суда РФ", № 2, 2004 </w:t>
        </w:r>
      </w:ins>
    </w:p>
    <w:p w14:paraId="22D38C60" w14:textId="784ECB72" w:rsidR="00D110DA" w:rsidRPr="00A73DDB" w:rsidDel="007C08B4" w:rsidRDefault="00D110DA" w:rsidP="0059553F">
      <w:pPr>
        <w:spacing w:line="360" w:lineRule="auto"/>
        <w:jc w:val="center"/>
        <w:rPr>
          <w:del w:id="2204" w:author="Чехович Антон Викторович" w:date="2021-05-10T19:09:00Z"/>
          <w:b/>
          <w:bCs/>
          <w:rPrChange w:id="2205" w:author="Чехович Антон Викторович" w:date="2021-05-13T03:09:00Z">
            <w:rPr>
              <w:del w:id="2206" w:author="Чехович Антон Викторович" w:date="2021-05-10T19:09:00Z"/>
            </w:rPr>
          </w:rPrChange>
        </w:rPr>
        <w:pPrChange w:id="2207" w:author="Чехович Антон Викторович" w:date="2021-05-13T12:34:00Z">
          <w:pPr>
            <w:pStyle w:val="a6"/>
          </w:pPr>
        </w:pPrChange>
      </w:pPr>
    </w:p>
    <w:p w14:paraId="4B59C571" w14:textId="146DA69E" w:rsidR="007C08B4" w:rsidRPr="00A73DDB" w:rsidRDefault="007C08B4" w:rsidP="0059553F">
      <w:pPr>
        <w:spacing w:line="360" w:lineRule="auto"/>
        <w:jc w:val="center"/>
        <w:rPr>
          <w:ins w:id="2208" w:author="Чехович Антон Викторович" w:date="2021-05-13T02:57:00Z"/>
          <w:b/>
          <w:bCs/>
          <w:rPrChange w:id="2209" w:author="Чехович Антон Викторович" w:date="2021-05-13T03:09:00Z">
            <w:rPr>
              <w:ins w:id="2210" w:author="Чехович Антон Викторович" w:date="2021-05-13T02:57:00Z"/>
            </w:rPr>
          </w:rPrChange>
        </w:rPr>
        <w:pPrChange w:id="2211" w:author="Чехович Антон Викторович" w:date="2021-05-13T12:34:00Z">
          <w:pPr>
            <w:pStyle w:val="Default"/>
            <w:jc w:val="both"/>
          </w:pPr>
        </w:pPrChange>
      </w:pPr>
      <w:ins w:id="2212" w:author="Чехович Антон Викторович" w:date="2021-05-13T02:57:00Z">
        <w:r w:rsidRPr="00A73DDB">
          <w:rPr>
            <w:b/>
            <w:bCs/>
            <w:rPrChange w:id="2213" w:author="Чехович Антон Викторович" w:date="2021-05-13T03:09:00Z">
              <w:rPr/>
            </w:rPrChange>
          </w:rPr>
          <w:t>2. Материалы судебной практики</w:t>
        </w:r>
      </w:ins>
    </w:p>
    <w:p w14:paraId="6CB9730F" w14:textId="3FD98875" w:rsidR="007C08B4" w:rsidRPr="00A73DDB" w:rsidRDefault="007C08B4" w:rsidP="0059553F">
      <w:pPr>
        <w:spacing w:line="360" w:lineRule="auto"/>
        <w:jc w:val="center"/>
        <w:rPr>
          <w:ins w:id="2214" w:author="Чехович Антон Викторович" w:date="2021-05-13T02:57:00Z"/>
          <w:b/>
          <w:bCs/>
          <w:rPrChange w:id="2215" w:author="Чехович Антон Викторович" w:date="2021-05-13T03:09:00Z">
            <w:rPr>
              <w:ins w:id="2216" w:author="Чехович Антон Викторович" w:date="2021-05-13T02:57:00Z"/>
            </w:rPr>
          </w:rPrChange>
        </w:rPr>
        <w:pPrChange w:id="2217" w:author="Чехович Антон Викторович" w:date="2021-05-13T12:34:00Z">
          <w:pPr>
            <w:pStyle w:val="Default"/>
            <w:jc w:val="both"/>
          </w:pPr>
        </w:pPrChange>
      </w:pPr>
      <w:ins w:id="2218" w:author="Чехович Антон Викторович" w:date="2021-05-13T02:57:00Z">
        <w:r w:rsidRPr="00A73DDB">
          <w:rPr>
            <w:b/>
            <w:bCs/>
            <w:rPrChange w:id="2219" w:author="Чехович Антон Викторович" w:date="2021-05-13T03:09:00Z">
              <w:rPr/>
            </w:rPrChange>
          </w:rPr>
          <w:t>2.</w:t>
        </w:r>
      </w:ins>
      <w:ins w:id="2220" w:author="Чехович Антон Викторович" w:date="2021-05-13T13:00:00Z">
        <w:r w:rsidR="00C9284F">
          <w:rPr>
            <w:b/>
            <w:bCs/>
          </w:rPr>
          <w:t>1</w:t>
        </w:r>
      </w:ins>
      <w:ins w:id="2221" w:author="Чехович Антон Викторович" w:date="2021-05-13T02:57:00Z">
        <w:r w:rsidRPr="00A73DDB">
          <w:rPr>
            <w:b/>
            <w:bCs/>
            <w:rPrChange w:id="2222" w:author="Чехович Антон Викторович" w:date="2021-05-13T03:09:00Z">
              <w:rPr/>
            </w:rPrChange>
          </w:rPr>
          <w:t>. Материалы судебной практики Российской Федерации</w:t>
        </w:r>
      </w:ins>
    </w:p>
    <w:p w14:paraId="217FF977" w14:textId="294B3602" w:rsidR="007C08B4" w:rsidRPr="00A73DDB" w:rsidRDefault="007C08B4" w:rsidP="0059553F">
      <w:pPr>
        <w:spacing w:line="360" w:lineRule="auto"/>
        <w:jc w:val="center"/>
        <w:rPr>
          <w:ins w:id="2223" w:author="Чехович Антон Викторович" w:date="2021-05-13T02:57:00Z"/>
          <w:b/>
          <w:bCs/>
          <w:rPrChange w:id="2224" w:author="Чехович Антон Викторович" w:date="2021-05-13T03:09:00Z">
            <w:rPr>
              <w:ins w:id="2225" w:author="Чехович Антон Викторович" w:date="2021-05-13T02:57:00Z"/>
            </w:rPr>
          </w:rPrChange>
        </w:rPr>
        <w:pPrChange w:id="2226" w:author="Чехович Антон Викторович" w:date="2021-05-13T12:34:00Z">
          <w:pPr>
            <w:pStyle w:val="Default"/>
            <w:jc w:val="both"/>
          </w:pPr>
        </w:pPrChange>
      </w:pPr>
      <w:ins w:id="2227" w:author="Чехович Антон Викторович" w:date="2021-05-13T02:57:00Z">
        <w:r w:rsidRPr="00A73DDB">
          <w:rPr>
            <w:b/>
            <w:bCs/>
            <w:rPrChange w:id="2228" w:author="Чехович Антон Викторович" w:date="2021-05-13T03:09:00Z">
              <w:rPr/>
            </w:rPrChange>
          </w:rPr>
          <w:t>2.</w:t>
        </w:r>
      </w:ins>
      <w:ins w:id="2229" w:author="Чехович Антон Викторович" w:date="2021-05-13T13:00:00Z">
        <w:r w:rsidR="00C9284F">
          <w:rPr>
            <w:b/>
            <w:bCs/>
          </w:rPr>
          <w:t>1</w:t>
        </w:r>
      </w:ins>
      <w:ins w:id="2230" w:author="Чехович Антон Викторович" w:date="2021-05-13T02:57:00Z">
        <w:r w:rsidRPr="00A73DDB">
          <w:rPr>
            <w:b/>
            <w:bCs/>
            <w:rPrChange w:id="2231" w:author="Чехович Антон Викторович" w:date="2021-05-13T03:09:00Z">
              <w:rPr/>
            </w:rPrChange>
          </w:rPr>
          <w:t>.1. Акты судов общей юрисдикции Российской Федерации</w:t>
        </w:r>
      </w:ins>
    </w:p>
    <w:p w14:paraId="560AD962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32" w:author="Чехович Антон Викторович" w:date="2021-05-13T12:56:00Z"/>
        </w:rPr>
        <w:pPrChange w:id="2233" w:author="Чехович Антон Викторович" w:date="2021-05-13T12:34:00Z">
          <w:pPr>
            <w:pStyle w:val="a6"/>
          </w:pPr>
        </w:pPrChange>
      </w:pPr>
      <w:ins w:id="2234" w:author="Чехович Антон Викторович" w:date="2021-05-13T12:56:00Z">
        <w:r>
          <w:t xml:space="preserve">Определение </w:t>
        </w:r>
        <w:r w:rsidRPr="0059553F">
          <w:rPr>
            <w:lang w:val="en-US"/>
            <w:rPrChange w:id="2235" w:author="Чехович Антон Викторович" w:date="2021-05-13T12:28:00Z">
              <w:rPr>
                <w:lang w:val="en-US"/>
              </w:rPr>
            </w:rPrChange>
          </w:rPr>
          <w:t>c</w:t>
        </w:r>
        <w:proofErr w:type="spellStart"/>
        <w:r>
          <w:t>удебной</w:t>
        </w:r>
        <w:proofErr w:type="spellEnd"/>
        <w:r>
          <w:t xml:space="preserve"> коллегии по гражданским делам Верховного Суда РФ от 16.01.2018 № 31-КГ17-9 </w:t>
        </w:r>
        <w:r w:rsidRPr="00B95E75">
          <w:t>[Электронный ресурс]</w:t>
        </w:r>
        <w:r>
          <w:t xml:space="preserve">. </w:t>
        </w:r>
        <w:r w:rsidRPr="0059553F">
          <w:rPr>
            <w:szCs w:val="28"/>
            <w:rPrChange w:id="2236" w:author="Чехович Антон Викторович" w:date="2021-05-13T12:28:00Z">
              <w:rPr>
                <w:szCs w:val="28"/>
              </w:rPr>
            </w:rPrChange>
          </w:rPr>
          <w:t xml:space="preserve">– </w:t>
        </w:r>
        <w:r>
          <w:t>СПС «КонсультантПлюс».</w:t>
        </w:r>
      </w:ins>
    </w:p>
    <w:p w14:paraId="79427477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37" w:author="Чехович Антон Викторович" w:date="2021-05-13T12:56:00Z"/>
        </w:rPr>
        <w:pPrChange w:id="2238" w:author="Чехович Антон Викторович" w:date="2021-05-13T12:34:00Z">
          <w:pPr/>
        </w:pPrChange>
      </w:pPr>
      <w:ins w:id="2239" w:author="Чехович Антон Викторович" w:date="2021-05-13T12:56:00Z">
        <w:r>
          <w:t xml:space="preserve">Определение </w:t>
        </w:r>
        <w:r w:rsidRPr="0059553F">
          <w:rPr>
            <w:lang w:val="en-US"/>
            <w:rPrChange w:id="2240" w:author="Чехович Антон Викторович" w:date="2021-05-13T12:28:00Z">
              <w:rPr>
                <w:lang w:val="en-US"/>
              </w:rPr>
            </w:rPrChange>
          </w:rPr>
          <w:t>c</w:t>
        </w:r>
        <w:proofErr w:type="spellStart"/>
        <w:r>
          <w:t>удебной</w:t>
        </w:r>
        <w:proofErr w:type="spellEnd"/>
        <w:r>
          <w:t xml:space="preserve"> коллегии по гражданским делам Верховного Суда РФ от 14.05.2018 № 5-КГ18-45 </w:t>
        </w:r>
        <w:r w:rsidRPr="00B95E75">
          <w:t>[Электронный ресурс]</w:t>
        </w:r>
        <w:r>
          <w:t xml:space="preserve">. </w:t>
        </w:r>
        <w:r w:rsidRPr="0059553F">
          <w:rPr>
            <w:szCs w:val="28"/>
            <w:rPrChange w:id="2241" w:author="Чехович Антон Викторович" w:date="2021-05-13T12:28:00Z">
              <w:rPr>
                <w:szCs w:val="28"/>
              </w:rPr>
            </w:rPrChange>
          </w:rPr>
          <w:t xml:space="preserve">– </w:t>
        </w:r>
        <w:r>
          <w:t>СПС «КонсультантПлюс».</w:t>
        </w:r>
      </w:ins>
    </w:p>
    <w:p w14:paraId="057B00B4" w14:textId="77777777" w:rsidR="00853DFA" w:rsidRPr="0059553F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42" w:author="Чехович Антон Викторович" w:date="2021-05-13T12:56:00Z"/>
          <w:rPrChange w:id="2243" w:author="Чехович Антон Викторович" w:date="2021-05-13T12:28:00Z">
            <w:rPr>
              <w:ins w:id="2244" w:author="Чехович Антон Викторович" w:date="2021-05-13T12:56:00Z"/>
            </w:rPr>
          </w:rPrChange>
        </w:rPr>
        <w:pPrChange w:id="2245" w:author="Чехович Антон Викторович" w:date="2021-05-13T12:34:00Z">
          <w:pPr>
            <w:pStyle w:val="a6"/>
          </w:pPr>
        </w:pPrChange>
      </w:pPr>
      <w:ins w:id="2246" w:author="Чехович Антон Викторович" w:date="2021-05-13T12:56:00Z">
        <w:r>
          <w:t xml:space="preserve">Определение </w:t>
        </w:r>
        <w:r w:rsidRPr="0059553F">
          <w:rPr>
            <w:lang w:val="en-US"/>
            <w:rPrChange w:id="2247" w:author="Чехович Антон Викторович" w:date="2021-05-13T12:28:00Z">
              <w:rPr>
                <w:lang w:val="en-US"/>
              </w:rPr>
            </w:rPrChange>
          </w:rPr>
          <w:t>c</w:t>
        </w:r>
        <w:proofErr w:type="spellStart"/>
        <w:r>
          <w:t>удебной</w:t>
        </w:r>
        <w:proofErr w:type="spellEnd"/>
        <w:r>
          <w:t xml:space="preserve"> коллегии по гражданским делам Верховного Суда РФ от 14.05.2018 № 5-КГ18-45 </w:t>
        </w:r>
        <w:r w:rsidRPr="00B95E75">
          <w:t>[Электронный ресурс]</w:t>
        </w:r>
        <w:r>
          <w:t xml:space="preserve">. </w:t>
        </w:r>
        <w:r w:rsidRPr="0059553F">
          <w:rPr>
            <w:szCs w:val="28"/>
            <w:rPrChange w:id="2248" w:author="Чехович Антон Викторович" w:date="2021-05-13T12:28:00Z">
              <w:rPr>
                <w:szCs w:val="28"/>
              </w:rPr>
            </w:rPrChange>
          </w:rPr>
          <w:t xml:space="preserve">– </w:t>
        </w:r>
        <w:r>
          <w:t>СПС «КонсультантПлюс».</w:t>
        </w:r>
      </w:ins>
    </w:p>
    <w:p w14:paraId="5AD6BC73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49" w:author="Чехович Антон Викторович" w:date="2021-05-13T12:56:00Z"/>
        </w:rPr>
        <w:pPrChange w:id="2250" w:author="Чехович Антон Викторович" w:date="2021-05-13T12:34:00Z">
          <w:pPr/>
        </w:pPrChange>
      </w:pPr>
      <w:ins w:id="2251" w:author="Чехович Антон Викторович" w:date="2021-05-13T12:56:00Z">
        <w:r>
          <w:t xml:space="preserve">Определение судебной коллегии по гражданским дела Верховного суда РФ от 17 октября 2017 г. по делу № 14-КГ17-24 </w:t>
        </w:r>
        <w:r w:rsidRPr="00B95E75">
          <w:t>[Электронный ресурс]</w:t>
        </w:r>
        <w:r>
          <w:t xml:space="preserve">. </w:t>
        </w:r>
        <w:r w:rsidRPr="0059553F">
          <w:rPr>
            <w:szCs w:val="28"/>
            <w:rPrChange w:id="2252" w:author="Чехович Антон Викторович" w:date="2021-05-13T12:28:00Z">
              <w:rPr>
                <w:szCs w:val="28"/>
              </w:rPr>
            </w:rPrChange>
          </w:rPr>
          <w:t xml:space="preserve">– </w:t>
        </w:r>
        <w:r>
          <w:t>СПС «КонсультантПлюс».</w:t>
        </w:r>
      </w:ins>
    </w:p>
    <w:p w14:paraId="7B08776B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53" w:author="Чехович Антон Викторович" w:date="2021-05-13T12:56:00Z"/>
        </w:rPr>
        <w:pPrChange w:id="2254" w:author="Чехович Антон Викторович" w:date="2021-05-13T12:34:00Z">
          <w:pPr/>
        </w:pPrChange>
      </w:pPr>
      <w:ins w:id="2255" w:author="Чехович Антон Викторович" w:date="2021-05-13T12:56:00Z">
        <w:r>
          <w:lastRenderedPageBreak/>
          <w:t xml:space="preserve">Постановление Президиума Верховного суда Республики Башкортостан № 44Г-332/2019 4Г-5126/2019 от 30 октября 2019 г. по делу № 44Г-332/2019 </w:t>
        </w:r>
        <w:r w:rsidRPr="00B95E75">
          <w:t>[Электронный ресурс]</w:t>
        </w:r>
        <w:r>
          <w:t xml:space="preserve">. </w:t>
        </w:r>
        <w:r w:rsidRPr="0059553F">
          <w:rPr>
            <w:szCs w:val="28"/>
            <w:rPrChange w:id="2256" w:author="Чехович Антон Викторович" w:date="2021-05-13T12:28:00Z">
              <w:rPr>
                <w:szCs w:val="28"/>
              </w:rPr>
            </w:rPrChange>
          </w:rPr>
          <w:t xml:space="preserve">– </w:t>
        </w:r>
        <w:r>
          <w:t>СПС «КонсультантПлюс».</w:t>
        </w:r>
      </w:ins>
    </w:p>
    <w:p w14:paraId="0EDA3671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57" w:author="Чехович Антон Викторович" w:date="2021-05-13T12:56:00Z"/>
        </w:rPr>
        <w:pPrChange w:id="2258" w:author="Чехович Антон Викторович" w:date="2021-05-13T12:34:00Z">
          <w:pPr/>
        </w:pPrChange>
      </w:pPr>
      <w:ins w:id="2259" w:author="Чехович Антон Викторович" w:date="2021-05-13T12:56:00Z">
        <w:r>
          <w:t xml:space="preserve">Постановление Президиума Кемеровского областного суда № 44Г-62/2019 4Г-1789/2019 от 2 сентября 2019 г. по делу № 2–3305/2016 </w:t>
        </w:r>
        <w:r w:rsidRPr="00B95E75">
          <w:t>[Электронный ресурс]</w:t>
        </w:r>
        <w:r>
          <w:t xml:space="preserve">. </w:t>
        </w:r>
        <w:r w:rsidRPr="0059553F">
          <w:rPr>
            <w:szCs w:val="28"/>
            <w:rPrChange w:id="2260" w:author="Чехович Антон Викторович" w:date="2021-05-13T12:28:00Z">
              <w:rPr>
                <w:szCs w:val="28"/>
              </w:rPr>
            </w:rPrChange>
          </w:rPr>
          <w:t xml:space="preserve">– </w:t>
        </w:r>
        <w:r>
          <w:t>СПС «КонсультантПлюс».</w:t>
        </w:r>
      </w:ins>
    </w:p>
    <w:p w14:paraId="6467362F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61" w:author="Чехович Антон Викторович" w:date="2021-05-13T12:56:00Z"/>
        </w:rPr>
        <w:pPrChange w:id="2262" w:author="Чехович Антон Викторович" w:date="2021-05-13T12:34:00Z">
          <w:pPr/>
        </w:pPrChange>
      </w:pPr>
      <w:ins w:id="2263" w:author="Чехович Антон Викторович" w:date="2021-05-13T12:56:00Z">
        <w:r>
          <w:t xml:space="preserve">Постановление Президиума Мурманского областного суда по делу № 44Г-13/2019 4Г-420/2019 от 21 октября 2019 г. по делу </w:t>
        </w:r>
        <w:proofErr w:type="gramStart"/>
        <w:r>
          <w:t>№ 2-2619/2018</w:t>
        </w:r>
        <w:proofErr w:type="gramEnd"/>
        <w:r>
          <w:t xml:space="preserve"> </w:t>
        </w:r>
        <w:r w:rsidRPr="00B95E75">
          <w:t>[Электронный ресурс]</w:t>
        </w:r>
        <w:r>
          <w:t xml:space="preserve">. </w:t>
        </w:r>
        <w:r w:rsidRPr="0059553F">
          <w:rPr>
            <w:szCs w:val="28"/>
            <w:rPrChange w:id="2264" w:author="Чехович Антон Викторович" w:date="2021-05-13T12:28:00Z">
              <w:rPr>
                <w:szCs w:val="28"/>
              </w:rPr>
            </w:rPrChange>
          </w:rPr>
          <w:t xml:space="preserve">– </w:t>
        </w:r>
        <w:r>
          <w:t>СПС «КонсультантПлюс».</w:t>
        </w:r>
      </w:ins>
    </w:p>
    <w:p w14:paraId="66969E8F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65" w:author="Чехович Антон Викторович" w:date="2021-05-13T12:56:00Z"/>
        </w:rPr>
        <w:pPrChange w:id="2266" w:author="Чехович Антон Викторович" w:date="2021-05-13T12:34:00Z">
          <w:pPr/>
        </w:pPrChange>
      </w:pPr>
      <w:ins w:id="2267" w:author="Чехович Антон Викторович" w:date="2021-05-13T12:56:00Z">
        <w:r>
          <w:t xml:space="preserve">Постановление президиума Оренбургского областного суда № 44Г-86/2019 4Г-1658/2019 от 23 сентября 2019 г. по делу № 2–199/27/2019 </w:t>
        </w:r>
        <w:r w:rsidRPr="00B95E75">
          <w:t>[Электронный ресурс]</w:t>
        </w:r>
        <w:r>
          <w:t xml:space="preserve">. </w:t>
        </w:r>
        <w:r w:rsidRPr="0059553F">
          <w:rPr>
            <w:szCs w:val="28"/>
            <w:rPrChange w:id="2268" w:author="Чехович Антон Викторович" w:date="2021-05-13T12:28:00Z">
              <w:rPr>
                <w:szCs w:val="28"/>
              </w:rPr>
            </w:rPrChange>
          </w:rPr>
          <w:t xml:space="preserve">– </w:t>
        </w:r>
        <w:r>
          <w:t>СПС «КонсультантПлюс».</w:t>
        </w:r>
      </w:ins>
    </w:p>
    <w:p w14:paraId="3B4DCCF6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69" w:author="Чехович Антон Викторович" w:date="2021-05-13T12:56:00Z"/>
        </w:rPr>
        <w:pPrChange w:id="2270" w:author="Чехович Антон Викторович" w:date="2021-05-13T12:34:00Z">
          <w:pPr/>
        </w:pPrChange>
      </w:pPr>
      <w:ins w:id="2271" w:author="Чехович Антон Викторович" w:date="2021-05-13T12:56:00Z">
        <w:r>
          <w:t xml:space="preserve">Постановление Президиума Санкт-Петербургского городского суда № 44Г-49/2019 4Г-52/2019 4Г-5790/2018 от 27 февраля 2019 г. по делу № 2–348/18 </w:t>
        </w:r>
        <w:r w:rsidRPr="00B95E75">
          <w:t>[Электронный ресурс]</w:t>
        </w:r>
        <w:r>
          <w:t xml:space="preserve">. </w:t>
        </w:r>
        <w:r w:rsidRPr="0059553F">
          <w:rPr>
            <w:szCs w:val="28"/>
            <w:rPrChange w:id="2272" w:author="Чехович Антон Викторович" w:date="2021-05-13T12:28:00Z">
              <w:rPr>
                <w:szCs w:val="28"/>
              </w:rPr>
            </w:rPrChange>
          </w:rPr>
          <w:t xml:space="preserve">– </w:t>
        </w:r>
        <w:r>
          <w:t>СПС «КонсультантПлюс».</w:t>
        </w:r>
      </w:ins>
    </w:p>
    <w:p w14:paraId="32BCBA42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73" w:author="Чехович Антон Викторович" w:date="2021-05-13T12:56:00Z"/>
        </w:rPr>
        <w:pPrChange w:id="2274" w:author="Чехович Антон Викторович" w:date="2021-05-13T12:34:00Z">
          <w:pPr/>
        </w:pPrChange>
      </w:pPr>
      <w:ins w:id="2275" w:author="Чехович Антон Викторович" w:date="2021-05-13T12:56:00Z">
        <w:r>
          <w:t xml:space="preserve">Постановление Президиума Ставропольского краевого суда по делу № 44Г-151/18 44Г-78/2018 4Г-459/2018 от 26 апреля 2018 г. по делу № 44Г-78/2018 № 44Г-151/18 44Г-78/2018 4Г-459/2018 </w:t>
        </w:r>
        <w:r w:rsidRPr="00B95E75">
          <w:t>[Электронный ресурс]</w:t>
        </w:r>
        <w:r>
          <w:t xml:space="preserve">. </w:t>
        </w:r>
        <w:r w:rsidRPr="0059553F">
          <w:rPr>
            <w:szCs w:val="28"/>
            <w:rPrChange w:id="2276" w:author="Чехович Антон Викторович" w:date="2021-05-13T12:28:00Z">
              <w:rPr>
                <w:szCs w:val="28"/>
              </w:rPr>
            </w:rPrChange>
          </w:rPr>
          <w:t xml:space="preserve">– </w:t>
        </w:r>
        <w:r>
          <w:t>СПС «КонсультантПлюс».</w:t>
        </w:r>
      </w:ins>
    </w:p>
    <w:p w14:paraId="0D4234FF" w14:textId="77777777" w:rsidR="00853DFA" w:rsidRPr="0059553F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77" w:author="Чехович Антон Викторович" w:date="2021-05-13T12:56:00Z"/>
          <w:rPrChange w:id="2278" w:author="Чехович Антон Викторович" w:date="2021-05-13T12:28:00Z">
            <w:rPr>
              <w:ins w:id="2279" w:author="Чехович Антон Викторович" w:date="2021-05-13T12:56:00Z"/>
            </w:rPr>
          </w:rPrChange>
        </w:rPr>
        <w:pPrChange w:id="2280" w:author="Чехович Антон Викторович" w:date="2021-05-13T12:34:00Z">
          <w:pPr>
            <w:jc w:val="center"/>
          </w:pPr>
        </w:pPrChange>
      </w:pPr>
      <w:ins w:id="2281" w:author="Чехович Антон Викторович" w:date="2021-05-13T12:56:00Z">
        <w:r>
          <w:t xml:space="preserve">Постановление президиума суда Ханты-Мансийского автономного округа № 44Г-46/2019 4Г-1209/2019 от 20 сентября 2019 г. по делу </w:t>
        </w:r>
        <w:proofErr w:type="gramStart"/>
        <w:r>
          <w:t>№ 2-2800-1801</w:t>
        </w:r>
        <w:proofErr w:type="gramEnd"/>
        <w:r>
          <w:t xml:space="preserve">/2018 </w:t>
        </w:r>
        <w:r w:rsidRPr="00B95E75">
          <w:t>[Электронный ресурс]</w:t>
        </w:r>
        <w:r>
          <w:t xml:space="preserve">. </w:t>
        </w:r>
        <w:r w:rsidRPr="0059553F">
          <w:rPr>
            <w:szCs w:val="28"/>
            <w:rPrChange w:id="2282" w:author="Чехович Антон Викторович" w:date="2021-05-13T12:28:00Z">
              <w:rPr>
                <w:szCs w:val="28"/>
              </w:rPr>
            </w:rPrChange>
          </w:rPr>
          <w:t xml:space="preserve">– </w:t>
        </w:r>
        <w:r>
          <w:t>СПС «КонсультантПлюс».</w:t>
        </w:r>
      </w:ins>
    </w:p>
    <w:p w14:paraId="45921D2D" w14:textId="1B1D7287" w:rsidR="007C08B4" w:rsidRPr="00A73DDB" w:rsidRDefault="007C08B4" w:rsidP="0059553F">
      <w:pPr>
        <w:spacing w:line="360" w:lineRule="auto"/>
        <w:jc w:val="center"/>
        <w:rPr>
          <w:ins w:id="2283" w:author="Чехович Антон Викторович" w:date="2021-05-13T03:01:00Z"/>
          <w:b/>
          <w:bCs/>
          <w:rPrChange w:id="2284" w:author="Чехович Антон Викторович" w:date="2021-05-13T03:09:00Z">
            <w:rPr>
              <w:ins w:id="2285" w:author="Чехович Антон Викторович" w:date="2021-05-13T03:01:00Z"/>
            </w:rPr>
          </w:rPrChange>
        </w:rPr>
        <w:pPrChange w:id="2286" w:author="Чехович Антон Викторович" w:date="2021-05-13T12:34:00Z">
          <w:pPr>
            <w:pStyle w:val="Default"/>
            <w:jc w:val="both"/>
          </w:pPr>
        </w:pPrChange>
      </w:pPr>
      <w:ins w:id="2287" w:author="Чехович Антон Викторович" w:date="2021-05-13T02:57:00Z">
        <w:r w:rsidRPr="00A73DDB">
          <w:rPr>
            <w:b/>
            <w:bCs/>
            <w:rPrChange w:id="2288" w:author="Чехович Антон Викторович" w:date="2021-05-13T03:09:00Z">
              <w:rPr/>
            </w:rPrChange>
          </w:rPr>
          <w:t>2.</w:t>
        </w:r>
      </w:ins>
      <w:ins w:id="2289" w:author="Чехович Антон Викторович" w:date="2021-05-13T13:00:00Z">
        <w:r w:rsidR="00C9284F">
          <w:rPr>
            <w:b/>
            <w:bCs/>
          </w:rPr>
          <w:t>1</w:t>
        </w:r>
      </w:ins>
      <w:ins w:id="2290" w:author="Чехович Антон Викторович" w:date="2021-05-13T02:57:00Z">
        <w:r w:rsidRPr="00A73DDB">
          <w:rPr>
            <w:b/>
            <w:bCs/>
            <w:rPrChange w:id="2291" w:author="Чехович Антон Викторович" w:date="2021-05-13T03:09:00Z">
              <w:rPr/>
            </w:rPrChange>
          </w:rPr>
          <w:t>.2. Акты арбитражных судов Российской Федерации</w:t>
        </w:r>
      </w:ins>
    </w:p>
    <w:p w14:paraId="09C06F57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92" w:author="Чехович Антон Викторович" w:date="2021-05-13T12:56:00Z"/>
        </w:rPr>
        <w:pPrChange w:id="2293" w:author="Чехович Антон Викторович" w:date="2021-05-13T12:34:00Z">
          <w:pPr/>
        </w:pPrChange>
      </w:pPr>
      <w:ins w:id="2294" w:author="Чехович Антон Викторович" w:date="2021-05-13T12:56:00Z">
        <w:r w:rsidRPr="001A2DB5">
          <w:t>Постановлени</w:t>
        </w:r>
        <w:r>
          <w:t>е</w:t>
        </w:r>
        <w:r w:rsidRPr="001A2DB5">
          <w:t xml:space="preserve"> </w:t>
        </w:r>
        <w:r>
          <w:t xml:space="preserve">Президиума </w:t>
        </w:r>
        <w:r w:rsidRPr="001A2DB5">
          <w:t>В</w:t>
        </w:r>
        <w:r>
          <w:t xml:space="preserve">ерховного </w:t>
        </w:r>
        <w:r w:rsidRPr="001A2DB5">
          <w:t>А</w:t>
        </w:r>
        <w:r>
          <w:t>рбитражного суда</w:t>
        </w:r>
        <w:r w:rsidRPr="001A2DB5">
          <w:t xml:space="preserve"> РФ</w:t>
        </w:r>
        <w:r>
          <w:t xml:space="preserve"> от</w:t>
        </w:r>
        <w:r w:rsidRPr="001A2DB5">
          <w:t xml:space="preserve"> 23 апреля 2012 г. </w:t>
        </w:r>
        <w:r w:rsidRPr="00CE67DD">
          <w:t>№ 1649</w:t>
        </w:r>
        <w:r w:rsidRPr="001A2DB5">
          <w:t>/13 по делу № А54-5995/2009</w:t>
        </w:r>
        <w:r>
          <w:t xml:space="preserve"> </w:t>
        </w:r>
        <w:r w:rsidRPr="00B95E75">
          <w:t>[Электронный ресурс]</w:t>
        </w:r>
        <w:r>
          <w:t xml:space="preserve">. </w:t>
        </w:r>
        <w:r w:rsidRPr="0059553F">
          <w:rPr>
            <w:szCs w:val="28"/>
            <w:rPrChange w:id="2295" w:author="Чехович Антон Викторович" w:date="2021-05-13T12:28:00Z">
              <w:rPr>
                <w:szCs w:val="28"/>
              </w:rPr>
            </w:rPrChange>
          </w:rPr>
          <w:t xml:space="preserve">– </w:t>
        </w:r>
        <w:r>
          <w:t>СПС «КонсультантПлюс».</w:t>
        </w:r>
      </w:ins>
    </w:p>
    <w:p w14:paraId="367C21FD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296" w:author="Чехович Антон Викторович" w:date="2021-05-13T12:56:00Z"/>
        </w:rPr>
        <w:pPrChange w:id="2297" w:author="Чехович Антон Викторович" w:date="2021-05-13T12:34:00Z">
          <w:pPr>
            <w:pStyle w:val="Default"/>
            <w:jc w:val="both"/>
          </w:pPr>
        </w:pPrChange>
      </w:pPr>
      <w:ins w:id="2298" w:author="Чехович Антон Викторович" w:date="2021-05-13T12:56:00Z">
        <w:r w:rsidRPr="001A2DB5">
          <w:lastRenderedPageBreak/>
          <w:t>Постановлени</w:t>
        </w:r>
        <w:r>
          <w:t>е</w:t>
        </w:r>
        <w:r w:rsidRPr="001A2DB5">
          <w:t xml:space="preserve"> </w:t>
        </w:r>
        <w:r>
          <w:t xml:space="preserve">Президиума </w:t>
        </w:r>
        <w:r w:rsidRPr="001A2DB5">
          <w:t>В</w:t>
        </w:r>
        <w:r>
          <w:t xml:space="preserve">ерховного </w:t>
        </w:r>
        <w:r w:rsidRPr="001A2DB5">
          <w:t>А</w:t>
        </w:r>
        <w:r>
          <w:t>рбитражного суда</w:t>
        </w:r>
        <w:r w:rsidRPr="001A2DB5">
          <w:t xml:space="preserve"> РФ</w:t>
        </w:r>
        <w:r>
          <w:t xml:space="preserve"> </w:t>
        </w:r>
        <w:r w:rsidRPr="00B95E75">
          <w:t>от 24 июня 2014 г.№ 1332/14 по делу</w:t>
        </w:r>
        <w:r>
          <w:t xml:space="preserve"> </w:t>
        </w:r>
        <w:r w:rsidRPr="00B95E75">
          <w:t>№ А65-30438/2012</w:t>
        </w:r>
        <w:r>
          <w:t xml:space="preserve"> </w:t>
        </w:r>
        <w:r w:rsidRPr="00B95E75">
          <w:t>[Электронный ресурс]</w:t>
        </w:r>
        <w:r>
          <w:t xml:space="preserve">. </w:t>
        </w:r>
        <w:r w:rsidRPr="0059553F">
          <w:rPr>
            <w:szCs w:val="28"/>
            <w:rPrChange w:id="2299" w:author="Чехович Антон Викторович" w:date="2021-05-13T12:28:00Z">
              <w:rPr>
                <w:szCs w:val="28"/>
              </w:rPr>
            </w:rPrChange>
          </w:rPr>
          <w:t xml:space="preserve">– </w:t>
        </w:r>
        <w:r>
          <w:t>СПС «КонсультантПлюс».</w:t>
        </w:r>
      </w:ins>
    </w:p>
    <w:p w14:paraId="728ACBC2" w14:textId="77777777" w:rsidR="00C9284F" w:rsidRDefault="00C9284F" w:rsidP="0059553F">
      <w:pPr>
        <w:spacing w:line="360" w:lineRule="auto"/>
        <w:jc w:val="center"/>
        <w:rPr>
          <w:ins w:id="2300" w:author="Чехович Антон Викторович" w:date="2021-05-13T13:00:00Z"/>
          <w:b/>
          <w:bCs/>
        </w:rPr>
      </w:pPr>
    </w:p>
    <w:p w14:paraId="7C541B10" w14:textId="53BF7225" w:rsidR="007C08B4" w:rsidRPr="00A73DDB" w:rsidRDefault="007C08B4" w:rsidP="0059553F">
      <w:pPr>
        <w:spacing w:line="360" w:lineRule="auto"/>
        <w:jc w:val="center"/>
        <w:rPr>
          <w:ins w:id="2301" w:author="Чехович Антон Викторович" w:date="2021-05-13T02:57:00Z"/>
          <w:b/>
          <w:bCs/>
          <w:rPrChange w:id="2302" w:author="Чехович Антон Викторович" w:date="2021-05-13T03:08:00Z">
            <w:rPr>
              <w:ins w:id="2303" w:author="Чехович Антон Викторович" w:date="2021-05-13T02:57:00Z"/>
            </w:rPr>
          </w:rPrChange>
        </w:rPr>
        <w:pPrChange w:id="2304" w:author="Чехович Антон Викторович" w:date="2021-05-13T12:34:00Z">
          <w:pPr>
            <w:pStyle w:val="Default"/>
            <w:jc w:val="both"/>
          </w:pPr>
        </w:pPrChange>
      </w:pPr>
      <w:ins w:id="2305" w:author="Чехович Антон Викторович" w:date="2021-05-13T02:57:00Z">
        <w:r w:rsidRPr="00A73DDB">
          <w:rPr>
            <w:b/>
            <w:bCs/>
            <w:rPrChange w:id="2306" w:author="Чехович Антон Викторович" w:date="2021-05-13T03:08:00Z">
              <w:rPr/>
            </w:rPrChange>
          </w:rPr>
          <w:t>3. Специальная литература</w:t>
        </w:r>
      </w:ins>
    </w:p>
    <w:p w14:paraId="67A58E6A" w14:textId="55BB0B7A" w:rsidR="008839FE" w:rsidRPr="00ED0E6E" w:rsidRDefault="007C08B4" w:rsidP="0059553F">
      <w:pPr>
        <w:spacing w:line="360" w:lineRule="auto"/>
        <w:jc w:val="center"/>
        <w:rPr>
          <w:ins w:id="2307" w:author="Чехович Антон Викторович" w:date="2021-05-13T04:02:00Z"/>
          <w:b/>
          <w:bCs/>
          <w:rPrChange w:id="2308" w:author="Чехович Антон Викторович" w:date="2021-05-13T04:08:00Z">
            <w:rPr>
              <w:ins w:id="2309" w:author="Чехович Антон Викторович" w:date="2021-05-13T04:02:00Z"/>
            </w:rPr>
          </w:rPrChange>
        </w:rPr>
        <w:pPrChange w:id="2310" w:author="Чехович Антон Викторович" w:date="2021-05-13T12:34:00Z">
          <w:pPr/>
        </w:pPrChange>
      </w:pPr>
      <w:ins w:id="2311" w:author="Чехович Антон Викторович" w:date="2021-05-13T02:57:00Z">
        <w:r w:rsidRPr="00A73DDB">
          <w:rPr>
            <w:b/>
            <w:bCs/>
            <w:rPrChange w:id="2312" w:author="Чехович Антон Викторович" w:date="2021-05-13T03:08:00Z">
              <w:rPr/>
            </w:rPrChange>
          </w:rPr>
          <w:t>3.1. Книги</w:t>
        </w:r>
      </w:ins>
    </w:p>
    <w:p w14:paraId="17199180" w14:textId="77777777" w:rsidR="00853DFA" w:rsidRPr="0059553F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313" w:author="Чехович Антон Викторович" w:date="2021-05-13T12:56:00Z"/>
          <w:rPrChange w:id="2314" w:author="Чехович Антон Викторович" w:date="2021-05-13T12:36:00Z">
            <w:rPr>
              <w:ins w:id="2315" w:author="Чехович Антон Викторович" w:date="2021-05-13T12:56:00Z"/>
              <w:sz w:val="28"/>
              <w:szCs w:val="28"/>
            </w:rPr>
          </w:rPrChange>
        </w:rPr>
        <w:pPrChange w:id="2316" w:author="Чехович Антон Викторович" w:date="2021-05-13T12:34:00Z">
          <w:pPr>
            <w:pStyle w:val="Default"/>
            <w:jc w:val="both"/>
          </w:pPr>
        </w:pPrChange>
      </w:pPr>
      <w:ins w:id="2317" w:author="Чехович Антон Викторович" w:date="2021-05-13T12:56:00Z">
        <w:r>
          <w:t xml:space="preserve">Борисова </w:t>
        </w:r>
        <w:r w:rsidRPr="001A2DB5">
          <w:t xml:space="preserve">Е. А. Апелляция, кассация, надзор по гражданским делам: </w:t>
        </w:r>
        <w:r>
          <w:t xml:space="preserve">монография </w:t>
        </w:r>
        <w:proofErr w:type="gramStart"/>
        <w:r>
          <w:t>/</w:t>
        </w:r>
        <w:r w:rsidRPr="00ED0E6E">
          <w:t xml:space="preserve"> </w:t>
        </w:r>
        <w:r w:rsidRPr="001A2DB5">
          <w:t xml:space="preserve"> Е.</w:t>
        </w:r>
        <w:proofErr w:type="gramEnd"/>
        <w:r w:rsidRPr="001A2DB5">
          <w:t xml:space="preserve"> А. Борисова </w:t>
        </w:r>
        <w:r w:rsidRPr="0059553F">
          <w:rPr>
            <w:szCs w:val="28"/>
            <w:rPrChange w:id="2318" w:author="Чехович Антон Викторович" w:date="2021-05-13T12:29:00Z">
              <w:rPr>
                <w:szCs w:val="28"/>
              </w:rPr>
            </w:rPrChange>
          </w:rPr>
          <w:t xml:space="preserve">– </w:t>
        </w:r>
        <w:r>
          <w:t xml:space="preserve"> </w:t>
        </w:r>
        <w:r w:rsidRPr="001A2DB5">
          <w:t xml:space="preserve">М.: Норма, 2013. </w:t>
        </w:r>
        <w:r w:rsidRPr="0059553F">
          <w:rPr>
            <w:szCs w:val="28"/>
            <w:rPrChange w:id="2319" w:author="Чехович Антон Викторович" w:date="2021-05-13T12:29:00Z">
              <w:rPr>
                <w:szCs w:val="28"/>
              </w:rPr>
            </w:rPrChange>
          </w:rPr>
          <w:t xml:space="preserve">– </w:t>
        </w:r>
        <w:r>
          <w:t xml:space="preserve"> </w:t>
        </w:r>
        <w:r w:rsidRPr="001A2DB5">
          <w:t>143</w:t>
        </w:r>
        <w:r w:rsidRPr="00ED0E6E">
          <w:rPr>
            <w:rPrChange w:id="2320" w:author="Чехович Антон Викторович" w:date="2021-05-13T04:10:00Z">
              <w:rPr>
                <w:lang w:val="en-US"/>
              </w:rPr>
            </w:rPrChange>
          </w:rPr>
          <w:t xml:space="preserve"> </w:t>
        </w:r>
        <w:r w:rsidRPr="0059553F">
          <w:rPr>
            <w:lang w:val="en-US"/>
            <w:rPrChange w:id="2321" w:author="Чехович Антон Викторович" w:date="2021-05-13T12:29:00Z">
              <w:rPr>
                <w:lang w:val="en-US"/>
              </w:rPr>
            </w:rPrChange>
          </w:rPr>
          <w:t>c</w:t>
        </w:r>
        <w:r w:rsidRPr="00ED0E6E">
          <w:rPr>
            <w:rPrChange w:id="2322" w:author="Чехович Антон Викторович" w:date="2021-05-13T04:10:00Z">
              <w:rPr>
                <w:lang w:val="en-US"/>
              </w:rPr>
            </w:rPrChange>
          </w:rPr>
          <w:t>.</w:t>
        </w:r>
        <w:r w:rsidRPr="001A2DB5">
          <w:t xml:space="preserve"> </w:t>
        </w:r>
      </w:ins>
    </w:p>
    <w:p w14:paraId="4AEF9AD0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323" w:author="Чехович Антон Викторович" w:date="2021-05-13T12:56:00Z"/>
        </w:rPr>
        <w:pPrChange w:id="2324" w:author="Чехович Антон Викторович" w:date="2021-05-13T12:34:00Z">
          <w:pPr>
            <w:pStyle w:val="a6"/>
          </w:pPr>
        </w:pPrChange>
      </w:pPr>
      <w:ins w:id="2325" w:author="Чехович Антон Викторович" w:date="2021-05-13T12:56:00Z">
        <w:r>
          <w:t>Васьковский Е. В. Учебник гражданского процесса</w:t>
        </w:r>
        <w:r w:rsidRPr="00ED0E6E">
          <w:rPr>
            <w:rPrChange w:id="2326" w:author="Чехович Антон Викторович" w:date="2021-05-13T04:05:00Z">
              <w:rPr>
                <w:lang w:val="en-US"/>
              </w:rPr>
            </w:rPrChange>
          </w:rPr>
          <w:t>:</w:t>
        </w:r>
        <w:r w:rsidRPr="0059553F">
          <w:rPr>
            <w:szCs w:val="28"/>
            <w:rPrChange w:id="2327" w:author="Чехович Антон Викторович" w:date="2021-05-13T12:29:00Z">
              <w:rPr>
                <w:szCs w:val="28"/>
              </w:rPr>
            </w:rPrChange>
          </w:rPr>
          <w:t xml:space="preserve"> учеб. пособие /</w:t>
        </w:r>
        <w:r>
          <w:t xml:space="preserve"> Е. В</w:t>
        </w:r>
        <w:r w:rsidRPr="00ED0E6E">
          <w:rPr>
            <w:rPrChange w:id="2328" w:author="Чехович Антон Викторович" w:date="2021-05-13T04:06:00Z">
              <w:rPr>
                <w:lang w:val="en-US"/>
              </w:rPr>
            </w:rPrChange>
          </w:rPr>
          <w:t xml:space="preserve">. </w:t>
        </w:r>
        <w:r>
          <w:t xml:space="preserve">Васьковский </w:t>
        </w:r>
        <w:r>
          <w:softHyphen/>
          <w:t xml:space="preserve">– М.: Зерцало, 2003. – 464 с. </w:t>
        </w:r>
      </w:ins>
    </w:p>
    <w:p w14:paraId="65130A0F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329" w:author="Чехович Антон Викторович" w:date="2021-05-13T12:56:00Z"/>
        </w:rPr>
        <w:pPrChange w:id="2330" w:author="Чехович Антон Викторович" w:date="2021-05-13T12:34:00Z">
          <w:pPr/>
        </w:pPrChange>
      </w:pPr>
      <w:ins w:id="2331" w:author="Чехович Антон Викторович" w:date="2021-05-13T12:56:00Z">
        <w:r>
          <w:t>Жуйков В. М. О новеллах в гражданском процессуальном праве</w:t>
        </w:r>
        <w:r w:rsidRPr="00ED0E6E">
          <w:rPr>
            <w:rPrChange w:id="2332" w:author="Чехович Антон Викторович" w:date="2021-05-13T04:06:00Z">
              <w:rPr>
                <w:lang w:val="en-US"/>
              </w:rPr>
            </w:rPrChange>
          </w:rPr>
          <w:t xml:space="preserve">: </w:t>
        </w:r>
        <w:r>
          <w:t>монография /</w:t>
        </w:r>
        <w:r w:rsidRPr="00ED0E6E">
          <w:t xml:space="preserve"> </w:t>
        </w:r>
        <w:r>
          <w:t xml:space="preserve">В. М. Жуйков -М.: Изд-во РПА МЮ РФ, 1996. </w:t>
        </w:r>
        <w:r w:rsidRPr="0059553F">
          <w:rPr>
            <w:szCs w:val="28"/>
            <w:rPrChange w:id="2333" w:author="Чехович Антон Викторович" w:date="2021-05-13T12:29:00Z">
              <w:rPr>
                <w:szCs w:val="28"/>
              </w:rPr>
            </w:rPrChange>
          </w:rPr>
          <w:t xml:space="preserve">– </w:t>
        </w:r>
        <w:r>
          <w:t xml:space="preserve"> 118 c </w:t>
        </w:r>
      </w:ins>
    </w:p>
    <w:p w14:paraId="2675BBE4" w14:textId="77777777" w:rsidR="00853DFA" w:rsidRDefault="00853DFA" w:rsidP="0059553F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334" w:author="Чехович Антон Викторович" w:date="2021-05-13T12:56:00Z"/>
        </w:rPr>
        <w:pPrChange w:id="2335" w:author="Чехович Антон Викторович" w:date="2021-05-13T12:34:00Z">
          <w:pPr>
            <w:pStyle w:val="a6"/>
          </w:pPr>
        </w:pPrChange>
      </w:pPr>
      <w:ins w:id="2336" w:author="Чехович Антон Викторович" w:date="2021-05-13T12:56:00Z">
        <w:r>
          <w:t>Яблочков Т. М. Учебник русского гражданского судопроизводства</w:t>
        </w:r>
        <w:r w:rsidRPr="00ED0E6E">
          <w:rPr>
            <w:rPrChange w:id="2337" w:author="Чехович Антон Викторович" w:date="2021-05-13T04:03:00Z">
              <w:rPr>
                <w:lang w:val="en-US"/>
              </w:rPr>
            </w:rPrChange>
          </w:rPr>
          <w:t xml:space="preserve">: </w:t>
        </w:r>
        <w:r w:rsidRPr="0059553F">
          <w:rPr>
            <w:szCs w:val="28"/>
            <w:rPrChange w:id="2338" w:author="Чехович Антон Викторович" w:date="2021-05-13T12:29:00Z">
              <w:rPr>
                <w:szCs w:val="28"/>
              </w:rPr>
            </w:rPrChange>
          </w:rPr>
          <w:t>учеб. пособие</w:t>
        </w:r>
        <w:r w:rsidRPr="0059553F">
          <w:rPr>
            <w:szCs w:val="28"/>
            <w:rPrChange w:id="2339" w:author="Чехович Антон Викторович" w:date="2021-05-13T12:29:00Z">
              <w:rPr>
                <w:szCs w:val="28"/>
                <w:lang w:val="en-US"/>
              </w:rPr>
            </w:rPrChange>
          </w:rPr>
          <w:t xml:space="preserve"> /</w:t>
        </w:r>
        <w:r>
          <w:t xml:space="preserve"> Т. М. Яблочков. </w:t>
        </w:r>
        <w:r w:rsidRPr="0059553F">
          <w:rPr>
            <w:szCs w:val="28"/>
            <w:rPrChange w:id="2340" w:author="Чехович Антон Викторович" w:date="2021-05-13T12:29:00Z">
              <w:rPr>
                <w:szCs w:val="28"/>
              </w:rPr>
            </w:rPrChange>
          </w:rPr>
          <w:t xml:space="preserve">– </w:t>
        </w:r>
        <w:r>
          <w:t xml:space="preserve"> </w:t>
        </w:r>
        <w:r w:rsidRPr="0059553F">
          <w:rPr>
            <w:szCs w:val="28"/>
            <w:rPrChange w:id="2341" w:author="Чехович Антон Викторович" w:date="2021-05-13T12:29:00Z">
              <w:rPr>
                <w:szCs w:val="28"/>
              </w:rPr>
            </w:rPrChange>
          </w:rPr>
          <w:t>М.</w:t>
        </w:r>
        <w:r w:rsidRPr="0059553F">
          <w:rPr>
            <w:szCs w:val="28"/>
            <w:rPrChange w:id="2342" w:author="Чехович Антон Викторович" w:date="2021-05-13T12:29:00Z">
              <w:rPr>
                <w:szCs w:val="28"/>
                <w:lang w:val="en-US"/>
              </w:rPr>
            </w:rPrChange>
          </w:rPr>
          <w:t xml:space="preserve">: </w:t>
        </w:r>
        <w:r>
          <w:t xml:space="preserve">Книгоиздательство </w:t>
        </w:r>
        <w:proofErr w:type="gramStart"/>
        <w:r>
          <w:t>Т.К.</w:t>
        </w:r>
        <w:proofErr w:type="gramEnd"/>
        <w:r>
          <w:t xml:space="preserve"> </w:t>
        </w:r>
        <w:proofErr w:type="spellStart"/>
        <w:r>
          <w:t>Гассанова</w:t>
        </w:r>
        <w:proofErr w:type="spellEnd"/>
        <w:r>
          <w:t xml:space="preserve">, 1912. </w:t>
        </w:r>
        <w:r w:rsidRPr="0059553F">
          <w:rPr>
            <w:szCs w:val="28"/>
            <w:rPrChange w:id="2343" w:author="Чехович Антон Викторович" w:date="2021-05-13T12:29:00Z">
              <w:rPr>
                <w:szCs w:val="28"/>
              </w:rPr>
            </w:rPrChange>
          </w:rPr>
          <w:t xml:space="preserve">– </w:t>
        </w:r>
        <w:r>
          <w:t xml:space="preserve">219 с. </w:t>
        </w:r>
      </w:ins>
    </w:p>
    <w:p w14:paraId="12999973" w14:textId="08434DB4" w:rsidR="007C08B4" w:rsidRPr="00A73DDB" w:rsidRDefault="007C08B4" w:rsidP="0059553F">
      <w:pPr>
        <w:spacing w:line="360" w:lineRule="auto"/>
        <w:jc w:val="center"/>
        <w:rPr>
          <w:ins w:id="2344" w:author="Чехович Антон Викторович" w:date="2021-05-13T03:04:00Z"/>
          <w:b/>
          <w:bCs/>
          <w:position w:val="8"/>
          <w:sz w:val="18"/>
          <w:szCs w:val="18"/>
          <w:vertAlign w:val="superscript"/>
          <w:rPrChange w:id="2345" w:author="Чехович Антон Викторович" w:date="2021-05-13T03:08:00Z">
            <w:rPr>
              <w:ins w:id="2346" w:author="Чехович Антон Викторович" w:date="2021-05-13T03:04:00Z"/>
              <w:position w:val="8"/>
              <w:sz w:val="18"/>
              <w:szCs w:val="18"/>
              <w:vertAlign w:val="superscript"/>
            </w:rPr>
          </w:rPrChange>
        </w:rPr>
        <w:pPrChange w:id="2347" w:author="Чехович Антон Викторович" w:date="2021-05-13T12:34:00Z">
          <w:pPr>
            <w:pStyle w:val="Default"/>
            <w:jc w:val="both"/>
          </w:pPr>
        </w:pPrChange>
      </w:pPr>
      <w:ins w:id="2348" w:author="Чехович Антон Викторович" w:date="2021-05-13T02:57:00Z">
        <w:r w:rsidRPr="00A73DDB">
          <w:rPr>
            <w:b/>
            <w:bCs/>
            <w:rPrChange w:id="2349" w:author="Чехович Антон Викторович" w:date="2021-05-13T03:08:00Z">
              <w:rPr/>
            </w:rPrChange>
          </w:rPr>
          <w:t>3.2. Статьи</w:t>
        </w:r>
      </w:ins>
    </w:p>
    <w:p w14:paraId="22097112" w14:textId="77777777" w:rsidR="00853DFA" w:rsidRDefault="00853DFA" w:rsidP="00853DFA">
      <w:pPr>
        <w:pStyle w:val="a9"/>
        <w:numPr>
          <w:ilvl w:val="0"/>
          <w:numId w:val="6"/>
        </w:numPr>
        <w:spacing w:after="0" w:afterAutospacing="0" w:line="360" w:lineRule="auto"/>
        <w:ind w:left="0" w:firstLine="0"/>
        <w:rPr>
          <w:ins w:id="2350" w:author="Чехович Антон Викторович" w:date="2021-05-13T12:57:00Z"/>
        </w:rPr>
        <w:pPrChange w:id="2351" w:author="Чехович Антон Викторович" w:date="2021-05-13T12:57:00Z">
          <w:pPr/>
        </w:pPrChange>
      </w:pPr>
      <w:ins w:id="2352" w:author="Чехович Антон Викторович" w:date="2021-05-13T12:57:00Z">
        <w:r>
          <w:t>Бабенко А. Н., Гармаш А.В. Оценка дополнительных доказательств в арбитражном суде апелляционной инстанции (на примере постановлений Третьего арбитражного апелляционного суда) / А. Н. Бабенко, А. В. Гармаш // Журнал российского права.</w:t>
        </w:r>
        <w:r w:rsidRPr="0059553F">
          <w:rPr>
            <w:szCs w:val="28"/>
            <w:rPrChange w:id="2353" w:author="Чехович Антон Викторович" w:date="2021-05-13T12:32:00Z">
              <w:rPr>
                <w:szCs w:val="28"/>
              </w:rPr>
            </w:rPrChange>
          </w:rPr>
          <w:t xml:space="preserve"> – </w:t>
        </w:r>
        <w:r>
          <w:t xml:space="preserve"> 2013. </w:t>
        </w:r>
        <w:r w:rsidRPr="0059553F">
          <w:rPr>
            <w:szCs w:val="28"/>
            <w:rPrChange w:id="2354" w:author="Чехович Антон Викторович" w:date="2021-05-13T12:32:00Z">
              <w:rPr>
                <w:szCs w:val="28"/>
              </w:rPr>
            </w:rPrChange>
          </w:rPr>
          <w:t xml:space="preserve">–  </w:t>
        </w:r>
        <w:r>
          <w:t xml:space="preserve">№ 2. </w:t>
        </w:r>
        <w:r w:rsidRPr="0059553F">
          <w:rPr>
            <w:szCs w:val="28"/>
            <w:rPrChange w:id="2355" w:author="Чехович Антон Викторович" w:date="2021-05-13T12:32:00Z">
              <w:rPr>
                <w:szCs w:val="28"/>
              </w:rPr>
            </w:rPrChange>
          </w:rPr>
          <w:t xml:space="preserve">– С. </w:t>
        </w:r>
        <w:proofErr w:type="gramStart"/>
        <w:r w:rsidRPr="0059553F">
          <w:rPr>
            <w:szCs w:val="28"/>
            <w:rPrChange w:id="2356" w:author="Чехович Антон Викторович" w:date="2021-05-13T12:32:00Z">
              <w:rPr>
                <w:szCs w:val="28"/>
              </w:rPr>
            </w:rPrChange>
          </w:rPr>
          <w:t>143-160</w:t>
        </w:r>
        <w:proofErr w:type="gramEnd"/>
      </w:ins>
    </w:p>
    <w:p w14:paraId="5F437E41" w14:textId="77777777" w:rsidR="00853DFA" w:rsidRDefault="00853DFA" w:rsidP="00853DFA">
      <w:pPr>
        <w:pStyle w:val="a9"/>
        <w:numPr>
          <w:ilvl w:val="0"/>
          <w:numId w:val="6"/>
        </w:numPr>
        <w:spacing w:after="0" w:afterAutospacing="0" w:line="360" w:lineRule="auto"/>
        <w:ind w:left="0" w:firstLine="0"/>
        <w:rPr>
          <w:ins w:id="2357" w:author="Чехович Антон Викторович" w:date="2021-05-13T12:57:00Z"/>
        </w:rPr>
        <w:pPrChange w:id="2358" w:author="Чехович Антон Викторович" w:date="2021-05-13T12:57:00Z">
          <w:pPr/>
        </w:pPrChange>
      </w:pPr>
      <w:proofErr w:type="spellStart"/>
      <w:ins w:id="2359" w:author="Чехович Антон Викторович" w:date="2021-05-13T12:57:00Z">
        <w:r>
          <w:t>Байдаева</w:t>
        </w:r>
        <w:proofErr w:type="spellEnd"/>
        <w:r>
          <w:t xml:space="preserve"> Л.В. Принятие новых (дополнительных) доказательств судом апелляционной инстанции / Л. В. </w:t>
        </w:r>
        <w:proofErr w:type="spellStart"/>
        <w:r>
          <w:t>Байдаева</w:t>
        </w:r>
        <w:proofErr w:type="spellEnd"/>
        <w:r>
          <w:t xml:space="preserve"> // Российское правосудие. –  2018.</w:t>
        </w:r>
        <w:r w:rsidRPr="00FE4F1C">
          <w:t xml:space="preserve"> </w:t>
        </w:r>
        <w:r>
          <w:t>–  № 1. – С.69 - 77</w:t>
        </w:r>
      </w:ins>
    </w:p>
    <w:p w14:paraId="3B4F5EBA" w14:textId="77777777" w:rsidR="00853DFA" w:rsidRDefault="00853DFA" w:rsidP="00853DFA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360" w:author="Чехович Антон Викторович" w:date="2021-05-13T12:57:00Z"/>
        </w:rPr>
        <w:pPrChange w:id="2361" w:author="Чехович Антон Викторович" w:date="2021-05-13T12:57:00Z">
          <w:pPr/>
        </w:pPrChange>
      </w:pPr>
      <w:ins w:id="2362" w:author="Чехович Антон Викторович" w:date="2021-05-13T12:57:00Z">
        <w:r>
          <w:lastRenderedPageBreak/>
          <w:t>Бахметьев В. Н. К вопросу о реализации принципа концентрации доказательств по гражданским делам в суде апелляционной инстанции / В. Н. Бахметьев // Современное право. – 2013. – № 9. – С. 87–89.</w:t>
        </w:r>
      </w:ins>
    </w:p>
    <w:p w14:paraId="6EF1DA9D" w14:textId="77777777" w:rsidR="00853DFA" w:rsidRDefault="00853DFA" w:rsidP="00853DFA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363" w:author="Чехович Антон Викторович" w:date="2021-05-13T12:57:00Z"/>
        </w:rPr>
        <w:pPrChange w:id="2364" w:author="Чехович Антон Викторович" w:date="2021-05-13T12:57:00Z">
          <w:pPr/>
        </w:pPrChange>
      </w:pPr>
      <w:ins w:id="2365" w:author="Чехович Антон Викторович" w:date="2021-05-13T12:57:00Z">
        <w:r w:rsidRPr="001A2DB5">
          <w:t>Борисова Е. А. Доказывание в апелляционном производстве в гражданском судопроизводстве</w:t>
        </w:r>
        <w:r w:rsidRPr="00B94DA2">
          <w:rPr>
            <w:rPrChange w:id="2366" w:author="Чехович Антон Викторович" w:date="2021-05-13T12:00:00Z">
              <w:rPr>
                <w:lang w:val="en-US"/>
              </w:rPr>
            </w:rPrChange>
          </w:rPr>
          <w:t xml:space="preserve"> </w:t>
        </w:r>
        <w:r w:rsidRPr="00B94DA2">
          <w:rPr>
            <w:rPrChange w:id="2367" w:author="Чехович Антон Викторович" w:date="2021-05-13T11:59:00Z">
              <w:rPr>
                <w:lang w:val="en-US"/>
              </w:rPr>
            </w:rPrChange>
          </w:rPr>
          <w:t>/</w:t>
        </w:r>
        <w:r w:rsidRPr="00B94DA2">
          <w:rPr>
            <w:rPrChange w:id="2368" w:author="Чехович Антон Викторович" w:date="2021-05-13T12:00:00Z">
              <w:rPr>
                <w:lang w:val="en-US"/>
              </w:rPr>
            </w:rPrChange>
          </w:rPr>
          <w:t xml:space="preserve"> </w:t>
        </w:r>
        <w:r>
          <w:t>Е. А. Борисова</w:t>
        </w:r>
        <w:r w:rsidRPr="001A2DB5">
          <w:t xml:space="preserve"> // Вестник гражданского процесса.</w:t>
        </w:r>
        <w:r w:rsidRPr="0059553F">
          <w:rPr>
            <w:szCs w:val="28"/>
            <w:rPrChange w:id="2369" w:author="Чехович Антон Викторович" w:date="2021-05-13T12:31:00Z">
              <w:rPr>
                <w:szCs w:val="28"/>
              </w:rPr>
            </w:rPrChange>
          </w:rPr>
          <w:t xml:space="preserve"> – </w:t>
        </w:r>
        <w:r w:rsidRPr="001A2DB5">
          <w:t xml:space="preserve"> 2019. </w:t>
        </w:r>
        <w:r w:rsidRPr="0059553F">
          <w:rPr>
            <w:szCs w:val="28"/>
            <w:rPrChange w:id="2370" w:author="Чехович Антон Викторович" w:date="2021-05-13T12:31:00Z">
              <w:rPr>
                <w:szCs w:val="28"/>
              </w:rPr>
            </w:rPrChange>
          </w:rPr>
          <w:t xml:space="preserve">– </w:t>
        </w:r>
        <w:r w:rsidRPr="001A2DB5">
          <w:t>№ 1.</w:t>
        </w:r>
        <w:r w:rsidRPr="0059553F">
          <w:rPr>
            <w:szCs w:val="28"/>
            <w:rPrChange w:id="2371" w:author="Чехович Антон Викторович" w:date="2021-05-13T12:31:00Z">
              <w:rPr>
                <w:szCs w:val="28"/>
              </w:rPr>
            </w:rPrChange>
          </w:rPr>
          <w:t xml:space="preserve"> </w:t>
        </w:r>
        <w:proofErr w:type="gramStart"/>
        <w:r w:rsidRPr="0059553F">
          <w:rPr>
            <w:szCs w:val="28"/>
            <w:rPrChange w:id="2372" w:author="Чехович Антон Викторович" w:date="2021-05-13T12:31:00Z">
              <w:rPr>
                <w:szCs w:val="28"/>
              </w:rPr>
            </w:rPrChange>
          </w:rPr>
          <w:t xml:space="preserve">– </w:t>
        </w:r>
        <w:r w:rsidRPr="001A2DB5">
          <w:t xml:space="preserve"> </w:t>
        </w:r>
        <w:r>
          <w:t>С.</w:t>
        </w:r>
        <w:proofErr w:type="gramEnd"/>
        <w:r>
          <w:t xml:space="preserve"> </w:t>
        </w:r>
        <w:r w:rsidRPr="001A2DB5">
          <w:t xml:space="preserve">140–156. </w:t>
        </w:r>
      </w:ins>
    </w:p>
    <w:p w14:paraId="4F5C9918" w14:textId="77777777" w:rsidR="00853DFA" w:rsidRDefault="00853DFA" w:rsidP="00853DFA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373" w:author="Чехович Антон Викторович" w:date="2021-05-13T12:57:00Z"/>
        </w:rPr>
        <w:pPrChange w:id="2374" w:author="Чехович Антон Викторович" w:date="2021-05-13T12:57:00Z">
          <w:pPr/>
        </w:pPrChange>
      </w:pPr>
      <w:proofErr w:type="spellStart"/>
      <w:ins w:id="2375" w:author="Чехович Антон Викторович" w:date="2021-05-13T12:57:00Z">
        <w:r>
          <w:t>Кипкаева</w:t>
        </w:r>
        <w:proofErr w:type="spellEnd"/>
        <w:r>
          <w:t xml:space="preserve"> Н. В. О полной апелляции и полномочиях суда апелляционной инстанции в свете нового гражданского процессуального регулирования / Н. В. </w:t>
        </w:r>
        <w:proofErr w:type="spellStart"/>
        <w:r>
          <w:t>Кипкаева</w:t>
        </w:r>
        <w:proofErr w:type="spellEnd"/>
        <w:r>
          <w:t xml:space="preserve"> // Арбитражный и гражданский процесс. – 2011. – № 8. – С. 29</w:t>
        </w:r>
        <w:r w:rsidRPr="00164E94">
          <w:t xml:space="preserve"> </w:t>
        </w:r>
      </w:ins>
    </w:p>
    <w:p w14:paraId="2E6A0277" w14:textId="77777777" w:rsidR="00853DFA" w:rsidRDefault="00853DFA" w:rsidP="00853DFA">
      <w:pPr>
        <w:pStyle w:val="a9"/>
        <w:numPr>
          <w:ilvl w:val="0"/>
          <w:numId w:val="6"/>
        </w:numPr>
        <w:spacing w:after="0" w:afterAutospacing="0" w:line="360" w:lineRule="auto"/>
        <w:ind w:left="0" w:firstLine="0"/>
        <w:rPr>
          <w:ins w:id="2376" w:author="Чехович Антон Викторович" w:date="2021-05-13T12:57:00Z"/>
        </w:rPr>
        <w:pPrChange w:id="2377" w:author="Чехович Антон Викторович" w:date="2021-05-13T12:57:00Z">
          <w:pPr/>
        </w:pPrChange>
      </w:pPr>
      <w:ins w:id="2378" w:author="Чехович Антон Викторович" w:date="2021-05-13T12:57:00Z">
        <w:r>
          <w:t xml:space="preserve">Крайнова, Е. Р. Стратегия совершенствования гражданского процессуального законодательства как средство обеспечения эффективности судебной системы / Е. Р. Крайнова // Юрид. техника. – 2015. – № 9. – С. </w:t>
        </w:r>
        <w:proofErr w:type="gramStart"/>
        <w:r>
          <w:t>359 – 361</w:t>
        </w:r>
        <w:proofErr w:type="gramEnd"/>
        <w:r>
          <w:t>.</w:t>
        </w:r>
      </w:ins>
    </w:p>
    <w:p w14:paraId="33ED536B" w14:textId="77777777" w:rsidR="00853DFA" w:rsidRDefault="00853DFA" w:rsidP="00853DFA">
      <w:pPr>
        <w:pStyle w:val="a9"/>
        <w:numPr>
          <w:ilvl w:val="0"/>
          <w:numId w:val="6"/>
        </w:numPr>
        <w:spacing w:after="0" w:afterAutospacing="0" w:line="360" w:lineRule="auto"/>
        <w:ind w:left="0" w:firstLine="0"/>
        <w:rPr>
          <w:ins w:id="2379" w:author="Чехович Антон Викторович" w:date="2021-05-13T12:57:00Z"/>
        </w:rPr>
        <w:pPrChange w:id="2380" w:author="Чехович Антон Викторович" w:date="2021-05-13T12:57:00Z">
          <w:pPr>
            <w:pStyle w:val="a9"/>
            <w:numPr>
              <w:numId w:val="6"/>
            </w:numPr>
            <w:spacing w:after="0" w:afterAutospacing="0"/>
            <w:ind w:hanging="360"/>
          </w:pPr>
        </w:pPrChange>
      </w:pPr>
      <w:ins w:id="2381" w:author="Чехович Антон Викторович" w:date="2021-05-13T12:57:00Z">
        <w:r>
          <w:t>Поспелов, Б. И. Допуск апелляционного обжалования в российском гражданском процессе / Б. И. Поспелов // Арбитр</w:t>
        </w:r>
        <w:proofErr w:type="gramStart"/>
        <w:r>
          <w:t>.</w:t>
        </w:r>
        <w:proofErr w:type="gramEnd"/>
        <w:r>
          <w:t xml:space="preserve"> и </w:t>
        </w:r>
        <w:proofErr w:type="spellStart"/>
        <w:r>
          <w:t>гражд</w:t>
        </w:r>
        <w:proofErr w:type="spellEnd"/>
        <w:r>
          <w:t>. процесс. – 2011. – № 12. – С. 36–40.</w:t>
        </w:r>
      </w:ins>
    </w:p>
    <w:p w14:paraId="32A5EE96" w14:textId="77777777" w:rsidR="00853DFA" w:rsidRPr="001A2DB5" w:rsidRDefault="00853DFA" w:rsidP="00853DFA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382" w:author="Чехович Антон Викторович" w:date="2021-05-13T12:57:00Z"/>
        </w:rPr>
        <w:pPrChange w:id="2383" w:author="Чехович Антон Викторович" w:date="2021-05-13T12:57:00Z">
          <w:pPr>
            <w:pStyle w:val="a6"/>
          </w:pPr>
        </w:pPrChange>
      </w:pPr>
      <w:ins w:id="2384" w:author="Чехович Антон Викторович" w:date="2021-05-13T12:57:00Z">
        <w:r w:rsidRPr="001A2DB5">
          <w:t xml:space="preserve">Филиал партнерства с ограниченной ответственностью Брайан </w:t>
        </w:r>
        <w:proofErr w:type="spellStart"/>
        <w:r w:rsidRPr="001A2DB5">
          <w:t>Кейв</w:t>
        </w:r>
        <w:proofErr w:type="spellEnd"/>
        <w:r w:rsidRPr="001A2DB5">
          <w:t xml:space="preserve"> Лейтон </w:t>
        </w:r>
        <w:proofErr w:type="spellStart"/>
        <w:r w:rsidRPr="001A2DB5">
          <w:t>Пейзнер</w:t>
        </w:r>
        <w:proofErr w:type="spellEnd"/>
        <w:r w:rsidRPr="001A2DB5">
          <w:t xml:space="preserve"> (Раша) ЛЛП в г. Москве Правила рассмотрения дел в арбитражных судах апелляционной и кассационной инстанций - новые разъяснения Верховного Суда РФ [Электронный ресурс] // </w:t>
        </w:r>
        <w:r>
          <w:t>СПС</w:t>
        </w:r>
        <w:r w:rsidRPr="001A2DB5">
          <w:t xml:space="preserve"> «КонсультантПлюс». </w:t>
        </w:r>
      </w:ins>
    </w:p>
    <w:p w14:paraId="22BECB9B" w14:textId="77777777" w:rsidR="00853DFA" w:rsidRDefault="00853DFA" w:rsidP="00853DFA">
      <w:pPr>
        <w:pStyle w:val="a9"/>
        <w:numPr>
          <w:ilvl w:val="0"/>
          <w:numId w:val="6"/>
        </w:numPr>
        <w:spacing w:after="0" w:afterAutospacing="0" w:line="360" w:lineRule="auto"/>
        <w:ind w:left="0" w:firstLine="0"/>
        <w:rPr>
          <w:ins w:id="2385" w:author="Чехович Антон Викторович" w:date="2021-05-13T12:57:00Z"/>
        </w:rPr>
        <w:pPrChange w:id="2386" w:author="Чехович Антон Викторович" w:date="2021-05-13T12:57:00Z">
          <w:pPr>
            <w:pStyle w:val="a9"/>
            <w:numPr>
              <w:numId w:val="6"/>
            </w:numPr>
            <w:spacing w:after="0" w:afterAutospacing="0"/>
            <w:ind w:hanging="360"/>
          </w:pPr>
        </w:pPrChange>
      </w:pPr>
      <w:ins w:id="2387" w:author="Чехович Антон Викторович" w:date="2021-05-13T12:57:00Z">
        <w:r>
          <w:t>Фильченко, И. Г. Апелляция в римском и современном гражданском процессе / И. Г. Фильченко // Юридические записки. – 2011. – № 1 (24). – С. 171–174.</w:t>
        </w:r>
      </w:ins>
    </w:p>
    <w:p w14:paraId="0C95CE5B" w14:textId="77777777" w:rsidR="00853DFA" w:rsidRPr="0059553F" w:rsidRDefault="00853DFA" w:rsidP="00853DFA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  <w:rPr>
          <w:ins w:id="2388" w:author="Чехович Антон Викторович" w:date="2021-05-13T12:57:00Z"/>
          <w:sz w:val="28"/>
          <w:szCs w:val="28"/>
          <w:rPrChange w:id="2389" w:author="Чехович Антон Викторович" w:date="2021-05-13T12:35:00Z">
            <w:rPr>
              <w:ins w:id="2390" w:author="Чехович Антон Викторович" w:date="2021-05-13T12:57:00Z"/>
            </w:rPr>
          </w:rPrChange>
        </w:rPr>
        <w:pPrChange w:id="2391" w:author="Чехович Антон Викторович" w:date="2021-05-13T12:57:00Z">
          <w:pPr/>
        </w:pPrChange>
      </w:pPr>
      <w:proofErr w:type="spellStart"/>
      <w:ins w:id="2392" w:author="Чехович Антон Викторович" w:date="2021-05-13T12:57:00Z">
        <w:r>
          <w:rPr>
            <w:sz w:val="28"/>
            <w:szCs w:val="28"/>
          </w:rPr>
          <w:t>Хлуднева</w:t>
        </w:r>
        <w:proofErr w:type="spellEnd"/>
        <w:r>
          <w:rPr>
            <w:sz w:val="28"/>
            <w:szCs w:val="28"/>
          </w:rPr>
          <w:t xml:space="preserve">, А. С. Административно-правовой способ защиты субъектов таможенных правоотношений / А. С. </w:t>
        </w:r>
        <w:proofErr w:type="spellStart"/>
        <w:r>
          <w:rPr>
            <w:sz w:val="28"/>
            <w:szCs w:val="28"/>
          </w:rPr>
          <w:t>Хлуднева</w:t>
        </w:r>
        <w:proofErr w:type="spellEnd"/>
        <w:r>
          <w:rPr>
            <w:sz w:val="28"/>
            <w:szCs w:val="28"/>
          </w:rPr>
          <w:t xml:space="preserve"> // Адм. право и процесс. – 2011. – № 2. – С. 53–54. </w:t>
        </w:r>
      </w:ins>
    </w:p>
    <w:p w14:paraId="6A1A32C0" w14:textId="77777777" w:rsidR="00853DFA" w:rsidRPr="001A2DB5" w:rsidRDefault="00853DFA" w:rsidP="00853DFA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393" w:author="Чехович Антон Викторович" w:date="2021-05-13T12:57:00Z"/>
        </w:rPr>
        <w:pPrChange w:id="2394" w:author="Чехович Антон Викторович" w:date="2021-05-13T12:57:00Z">
          <w:pPr>
            <w:pStyle w:val="a6"/>
          </w:pPr>
        </w:pPrChange>
      </w:pPr>
      <w:proofErr w:type="spellStart"/>
      <w:ins w:id="2395" w:author="Чехович Антон Викторович" w:date="2021-05-13T12:57:00Z">
        <w:r w:rsidRPr="001A2DB5">
          <w:lastRenderedPageBreak/>
          <w:t>Шайхутдинов</w:t>
        </w:r>
        <w:proofErr w:type="spellEnd"/>
        <w:r w:rsidRPr="001A2DB5">
          <w:t xml:space="preserve"> Е.</w:t>
        </w:r>
        <w:r>
          <w:t xml:space="preserve"> </w:t>
        </w:r>
        <w:r w:rsidRPr="001A2DB5">
          <w:t>М. Эстоппель</w:t>
        </w:r>
        <w:r>
          <w:t xml:space="preserve"> / </w:t>
        </w:r>
        <w:r w:rsidRPr="001A2DB5">
          <w:t>Е.</w:t>
        </w:r>
        <w:r>
          <w:t xml:space="preserve"> </w:t>
        </w:r>
        <w:r w:rsidRPr="001A2DB5">
          <w:t>М.</w:t>
        </w:r>
        <w:r>
          <w:t xml:space="preserve"> </w:t>
        </w:r>
        <w:proofErr w:type="spellStart"/>
        <w:proofErr w:type="gramStart"/>
        <w:r w:rsidRPr="001A2DB5">
          <w:t>Шайхутдинов</w:t>
        </w:r>
        <w:proofErr w:type="spellEnd"/>
        <w:r w:rsidRPr="001A2DB5">
          <w:t xml:space="preserve"> </w:t>
        </w:r>
        <w:r>
          <w:t xml:space="preserve"> </w:t>
        </w:r>
        <w:r w:rsidRPr="001A2DB5">
          <w:t>/</w:t>
        </w:r>
        <w:proofErr w:type="gramEnd"/>
        <w:r w:rsidRPr="001A2DB5">
          <w:t>/ СПС «КонсультантПлюс»</w:t>
        </w:r>
        <w:r w:rsidRPr="0059553F">
          <w:rPr>
            <w:szCs w:val="28"/>
            <w:rPrChange w:id="2396" w:author="Чехович Антон Викторович" w:date="2021-05-13T12:31:00Z">
              <w:rPr>
                <w:szCs w:val="28"/>
              </w:rPr>
            </w:rPrChange>
          </w:rPr>
          <w:t xml:space="preserve"> –  </w:t>
        </w:r>
        <w:r w:rsidRPr="001A2DB5">
          <w:t xml:space="preserve">2019. </w:t>
        </w:r>
      </w:ins>
    </w:p>
    <w:p w14:paraId="0A19EAB6" w14:textId="77777777" w:rsidR="00853DFA" w:rsidRDefault="00853DFA" w:rsidP="00853DFA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397" w:author="Чехович Антон Викторович" w:date="2021-05-13T12:57:00Z"/>
        </w:rPr>
        <w:pPrChange w:id="2398" w:author="Чехович Антон Викторович" w:date="2021-05-13T12:57:00Z">
          <w:pPr/>
        </w:pPrChange>
      </w:pPr>
      <w:proofErr w:type="spellStart"/>
      <w:ins w:id="2399" w:author="Чехович Антон Викторович" w:date="2021-05-13T12:57:00Z">
        <w:r>
          <w:t>Шакирьянов</w:t>
        </w:r>
        <w:proofErr w:type="spellEnd"/>
        <w:r>
          <w:t xml:space="preserve"> Р. В. Апелляционное производство, шаги по оптимизации гражданского судопроизводства: изменения в ГПК РФ / Р. В. </w:t>
        </w:r>
        <w:proofErr w:type="spellStart"/>
        <w:r>
          <w:t>Шакирьянов</w:t>
        </w:r>
        <w:proofErr w:type="spellEnd"/>
        <w:r>
          <w:t xml:space="preserve"> // Арбитражный и гражданский процесс. – 2010. – № 4. – С. 30 </w:t>
        </w:r>
      </w:ins>
    </w:p>
    <w:p w14:paraId="1F4DFE5E" w14:textId="77777777" w:rsidR="00853DFA" w:rsidRDefault="00853DFA" w:rsidP="00853DFA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400" w:author="Чехович Антон Викторович" w:date="2021-05-13T12:57:00Z"/>
        </w:rPr>
        <w:pPrChange w:id="2401" w:author="Чехович Антон Викторович" w:date="2021-05-13T12:57:00Z">
          <w:pPr/>
        </w:pPrChange>
      </w:pPr>
      <w:proofErr w:type="spellStart"/>
      <w:ins w:id="2402" w:author="Чехович Антон Викторович" w:date="2021-05-13T12:57:00Z">
        <w:r>
          <w:t>Шакирьянов</w:t>
        </w:r>
        <w:proofErr w:type="spellEnd"/>
        <w:r>
          <w:t xml:space="preserve"> Р. В. Представление дополнительных (новых) доказательств в суд апелляционной инстанции: историко-правовой анализ и современные проблемы (к десятилетнему юбилею ГПК РФ)</w:t>
        </w:r>
        <w:r w:rsidRPr="00483C03">
          <w:t xml:space="preserve"> </w:t>
        </w:r>
        <w:r>
          <w:t xml:space="preserve">/ Р. В. </w:t>
        </w:r>
        <w:proofErr w:type="spellStart"/>
        <w:r>
          <w:t>Шакирьянов</w:t>
        </w:r>
        <w:proofErr w:type="spellEnd"/>
        <w:r>
          <w:t xml:space="preserve"> // Вестник гражданского процесса. – 2013. – № 4. – СПС «КонсультантПлюс»</w:t>
        </w:r>
        <w:r w:rsidRPr="00164E94">
          <w:t xml:space="preserve"> </w:t>
        </w:r>
      </w:ins>
    </w:p>
    <w:p w14:paraId="0E24231C" w14:textId="77777777" w:rsidR="00853DFA" w:rsidRPr="001A2DB5" w:rsidRDefault="00853DFA" w:rsidP="00853DFA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403" w:author="Чехович Антон Викторович" w:date="2021-05-13T12:57:00Z"/>
        </w:rPr>
        <w:pPrChange w:id="2404" w:author="Чехович Антон Викторович" w:date="2021-05-13T12:57:00Z">
          <w:pPr>
            <w:pStyle w:val="a6"/>
          </w:pPr>
        </w:pPrChange>
      </w:pPr>
      <w:ins w:id="2405" w:author="Чехович Антон Викторович" w:date="2021-05-13T12:57:00Z">
        <w:r w:rsidRPr="001A2DB5">
          <w:t>Шварц М.</w:t>
        </w:r>
        <w:r>
          <w:t xml:space="preserve"> </w:t>
        </w:r>
        <w:r w:rsidRPr="001A2DB5">
          <w:t>З. Некоторые размышления над институтом эстоппель</w:t>
        </w:r>
        <w:r>
          <w:t xml:space="preserve"> / М. З. Шварц</w:t>
        </w:r>
        <w:r w:rsidRPr="001A2DB5">
          <w:t xml:space="preserve"> // Арбитражные споры</w:t>
        </w:r>
        <w:r>
          <w:t xml:space="preserve"> </w:t>
        </w:r>
        <w:r w:rsidRPr="0059553F">
          <w:rPr>
            <w:szCs w:val="28"/>
            <w:rPrChange w:id="2406" w:author="Чехович Антон Викторович" w:date="2021-05-13T12:31:00Z">
              <w:rPr>
                <w:szCs w:val="28"/>
              </w:rPr>
            </w:rPrChange>
          </w:rPr>
          <w:t xml:space="preserve">– </w:t>
        </w:r>
        <w:r w:rsidRPr="001A2DB5">
          <w:t>2016</w:t>
        </w:r>
        <w:r>
          <w:t xml:space="preserve">. </w:t>
        </w:r>
        <w:r w:rsidRPr="0059553F">
          <w:rPr>
            <w:szCs w:val="28"/>
            <w:rPrChange w:id="2407" w:author="Чехович Антон Викторович" w:date="2021-05-13T12:31:00Z">
              <w:rPr>
                <w:szCs w:val="28"/>
              </w:rPr>
            </w:rPrChange>
          </w:rPr>
          <w:t xml:space="preserve">–  </w:t>
        </w:r>
        <w:proofErr w:type="gramStart"/>
        <w:r w:rsidRPr="001A2DB5">
          <w:t>№  1</w:t>
        </w:r>
        <w:proofErr w:type="gramEnd"/>
        <w:r w:rsidRPr="001A2DB5">
          <w:t xml:space="preserve">. </w:t>
        </w:r>
        <w:r w:rsidRPr="0059553F">
          <w:rPr>
            <w:szCs w:val="28"/>
            <w:rPrChange w:id="2408" w:author="Чехович Антон Викторович" w:date="2021-05-13T12:31:00Z">
              <w:rPr>
                <w:szCs w:val="28"/>
              </w:rPr>
            </w:rPrChange>
          </w:rPr>
          <w:t xml:space="preserve">–  </w:t>
        </w:r>
        <w:r w:rsidRPr="001A2DB5">
          <w:t>С. 95–99</w:t>
        </w:r>
        <w:r>
          <w:t>.</w:t>
        </w:r>
        <w:r w:rsidRPr="001A2DB5">
          <w:t xml:space="preserve"> </w:t>
        </w:r>
      </w:ins>
    </w:p>
    <w:p w14:paraId="1B639D2D" w14:textId="77777777" w:rsidR="00853DFA" w:rsidRPr="001A2DB5" w:rsidRDefault="00853DFA" w:rsidP="00853DFA">
      <w:pPr>
        <w:pStyle w:val="a9"/>
        <w:numPr>
          <w:ilvl w:val="0"/>
          <w:numId w:val="6"/>
        </w:numPr>
        <w:spacing w:line="360" w:lineRule="auto"/>
        <w:ind w:left="0" w:firstLine="0"/>
        <w:rPr>
          <w:ins w:id="2409" w:author="Чехович Антон Викторович" w:date="2021-05-13T12:57:00Z"/>
        </w:rPr>
        <w:pPrChange w:id="2410" w:author="Чехович Антон Викторович" w:date="2021-05-13T12:57:00Z">
          <w:pPr>
            <w:pStyle w:val="a6"/>
          </w:pPr>
        </w:pPrChange>
      </w:pPr>
      <w:proofErr w:type="spellStart"/>
      <w:ins w:id="2411" w:author="Чехович Антон Викторович" w:date="2021-05-13T12:57:00Z">
        <w:r w:rsidRPr="001A2DB5">
          <w:t>Шеменева</w:t>
        </w:r>
        <w:proofErr w:type="spellEnd"/>
        <w:r w:rsidRPr="001A2DB5">
          <w:t xml:space="preserve"> О.Н. Принцип эстоппель и требование добросовестности при осуществлении доказательственной деятельности по гражданским делам</w:t>
        </w:r>
        <w:r>
          <w:t xml:space="preserve"> / О.Н. </w:t>
        </w:r>
        <w:proofErr w:type="spellStart"/>
        <w:proofErr w:type="gramStart"/>
        <w:r>
          <w:t>Шеменев</w:t>
        </w:r>
        <w:proofErr w:type="spellEnd"/>
        <w:r>
          <w:t xml:space="preserve"> </w:t>
        </w:r>
        <w:r w:rsidRPr="001A2DB5">
          <w:t xml:space="preserve"> /</w:t>
        </w:r>
        <w:proofErr w:type="gramEnd"/>
        <w:r w:rsidRPr="001A2DB5">
          <w:t xml:space="preserve">/ Вестник гражданского процесса. </w:t>
        </w:r>
        <w:r w:rsidRPr="0059553F">
          <w:rPr>
            <w:szCs w:val="28"/>
            <w:rPrChange w:id="2412" w:author="Чехович Антон Викторович" w:date="2021-05-13T12:31:00Z">
              <w:rPr>
                <w:szCs w:val="28"/>
              </w:rPr>
            </w:rPrChange>
          </w:rPr>
          <w:t xml:space="preserve">– </w:t>
        </w:r>
        <w:r w:rsidRPr="001A2DB5">
          <w:t xml:space="preserve">2019. </w:t>
        </w:r>
        <w:r w:rsidRPr="0059553F">
          <w:rPr>
            <w:szCs w:val="28"/>
            <w:rPrChange w:id="2413" w:author="Чехович Антон Викторович" w:date="2021-05-13T12:31:00Z">
              <w:rPr>
                <w:szCs w:val="28"/>
              </w:rPr>
            </w:rPrChange>
          </w:rPr>
          <w:t xml:space="preserve">– </w:t>
        </w:r>
        <w:r w:rsidRPr="001A2DB5">
          <w:t>Т. 9.</w:t>
        </w:r>
        <w:r w:rsidRPr="0059553F">
          <w:rPr>
            <w:szCs w:val="28"/>
            <w:rPrChange w:id="2414" w:author="Чехович Антон Викторович" w:date="2021-05-13T12:31:00Z">
              <w:rPr>
                <w:szCs w:val="28"/>
              </w:rPr>
            </w:rPrChange>
          </w:rPr>
          <w:t xml:space="preserve"> </w:t>
        </w:r>
        <w:proofErr w:type="gramStart"/>
        <w:r w:rsidRPr="0059553F">
          <w:rPr>
            <w:szCs w:val="28"/>
            <w:rPrChange w:id="2415" w:author="Чехович Антон Викторович" w:date="2021-05-13T12:31:00Z">
              <w:rPr>
                <w:szCs w:val="28"/>
              </w:rPr>
            </w:rPrChange>
          </w:rPr>
          <w:t xml:space="preserve">– </w:t>
        </w:r>
        <w:r w:rsidRPr="001A2DB5">
          <w:t xml:space="preserve"> №</w:t>
        </w:r>
        <w:proofErr w:type="gramEnd"/>
        <w:r w:rsidRPr="001A2DB5">
          <w:t xml:space="preserve">  1.</w:t>
        </w:r>
        <w:r w:rsidRPr="0059553F">
          <w:rPr>
            <w:szCs w:val="28"/>
            <w:rPrChange w:id="2416" w:author="Чехович Антон Викторович" w:date="2021-05-13T12:31:00Z">
              <w:rPr>
                <w:szCs w:val="28"/>
              </w:rPr>
            </w:rPrChange>
          </w:rPr>
          <w:t xml:space="preserve"> – </w:t>
        </w:r>
        <w:r w:rsidRPr="001A2DB5">
          <w:t xml:space="preserve"> С. 343–353. </w:t>
        </w:r>
      </w:ins>
    </w:p>
    <w:p w14:paraId="1DF9CEF5" w14:textId="77777777" w:rsidR="0059553F" w:rsidRDefault="0059553F" w:rsidP="0059553F">
      <w:pPr>
        <w:pStyle w:val="a9"/>
        <w:rPr>
          <w:ins w:id="2417" w:author="Чехович Антон Викторович" w:date="2021-05-13T12:33:00Z"/>
        </w:rPr>
        <w:pPrChange w:id="2418" w:author="Чехович Антон Викторович" w:date="2021-05-13T12:36:00Z">
          <w:pPr>
            <w:pStyle w:val="a9"/>
            <w:numPr>
              <w:numId w:val="6"/>
            </w:numPr>
            <w:spacing w:after="0" w:afterAutospacing="0"/>
            <w:ind w:hanging="360"/>
          </w:pPr>
        </w:pPrChange>
      </w:pPr>
    </w:p>
    <w:p w14:paraId="06412DF5" w14:textId="77777777" w:rsidR="0059553F" w:rsidRDefault="0059553F" w:rsidP="0059553F">
      <w:pPr>
        <w:pStyle w:val="a9"/>
        <w:rPr>
          <w:ins w:id="2419" w:author="Чехович Антон Викторович" w:date="2021-05-13T12:33:00Z"/>
        </w:rPr>
      </w:pPr>
    </w:p>
    <w:p w14:paraId="5BFBB0E8" w14:textId="0187F705" w:rsidR="00245FA9" w:rsidRPr="005C380D" w:rsidDel="0048341C" w:rsidRDefault="00245FA9" w:rsidP="0059553F">
      <w:pPr>
        <w:pStyle w:val="a9"/>
        <w:numPr>
          <w:ilvl w:val="0"/>
          <w:numId w:val="6"/>
        </w:numPr>
        <w:spacing w:after="0" w:afterAutospacing="0"/>
        <w:rPr>
          <w:del w:id="2420" w:author="Чехович Антон Викторович" w:date="2021-05-10T19:09:00Z"/>
          <w:lang w:val="en-US"/>
          <w:rPrChange w:id="2421" w:author="Чехович Антон Викторович" w:date="2021-05-13T13:36:00Z">
            <w:rPr>
              <w:del w:id="2422" w:author="Чехович Антон Викторович" w:date="2021-05-10T19:09:00Z"/>
            </w:rPr>
          </w:rPrChange>
        </w:rPr>
        <w:pPrChange w:id="2423" w:author="Чехович Антон Викторович" w:date="2021-05-13T12:33:00Z">
          <w:pPr>
            <w:tabs>
              <w:tab w:val="left" w:pos="709"/>
            </w:tabs>
            <w:spacing w:line="360" w:lineRule="auto"/>
          </w:pPr>
        </w:pPrChange>
      </w:pPr>
    </w:p>
    <w:p w14:paraId="742B161C" w14:textId="682D589E" w:rsidR="004A72A2" w:rsidDel="0048341C" w:rsidRDefault="00896C8D" w:rsidP="0059553F">
      <w:pPr>
        <w:pStyle w:val="a9"/>
        <w:rPr>
          <w:del w:id="2424" w:author="Чехович Антон Викторович" w:date="2021-05-10T19:09:00Z"/>
        </w:rPr>
        <w:pPrChange w:id="2425" w:author="Чехович Антон Викторович" w:date="2021-05-13T12:33:00Z">
          <w:pPr>
            <w:tabs>
              <w:tab w:val="left" w:pos="709"/>
            </w:tabs>
            <w:spacing w:line="360" w:lineRule="auto"/>
          </w:pPr>
        </w:pPrChange>
      </w:pPr>
      <w:del w:id="2426" w:author="Чехович Антон Викторович" w:date="2021-05-10T19:09:00Z">
        <w:r w:rsidDel="0048341C">
          <w:tab/>
          <w:delText xml:space="preserve"> </w:delText>
        </w:r>
      </w:del>
    </w:p>
    <w:p w14:paraId="30E44A6F" w14:textId="77777777" w:rsidR="00896C8D" w:rsidRPr="00896C8D" w:rsidDel="0048341C" w:rsidRDefault="00896C8D" w:rsidP="0059553F">
      <w:pPr>
        <w:pStyle w:val="a9"/>
        <w:rPr>
          <w:del w:id="2427" w:author="Чехович Антон Викторович" w:date="2021-05-10T19:09:00Z"/>
        </w:rPr>
        <w:pPrChange w:id="2428" w:author="Чехович Антон Викторович" w:date="2021-05-13T12:33:00Z">
          <w:pPr>
            <w:tabs>
              <w:tab w:val="left" w:pos="709"/>
            </w:tabs>
            <w:spacing w:line="360" w:lineRule="auto"/>
          </w:pPr>
        </w:pPrChange>
      </w:pPr>
    </w:p>
    <w:p w14:paraId="1A950407" w14:textId="61C840FB" w:rsidR="00D15835" w:rsidRPr="0083595B" w:rsidDel="0048341C" w:rsidRDefault="00D15835" w:rsidP="0059553F">
      <w:pPr>
        <w:pStyle w:val="a9"/>
        <w:rPr>
          <w:del w:id="2429" w:author="Чехович Антон Викторович" w:date="2021-05-10T19:09:00Z"/>
        </w:rPr>
        <w:pPrChange w:id="2430" w:author="Чехович Антон Викторович" w:date="2021-05-13T12:33:00Z">
          <w:pPr>
            <w:tabs>
              <w:tab w:val="left" w:pos="709"/>
            </w:tabs>
            <w:spacing w:line="360" w:lineRule="auto"/>
          </w:pPr>
        </w:pPrChange>
      </w:pPr>
      <w:del w:id="2431" w:author="Чехович Антон Викторович" w:date="2021-05-10T19:09:00Z">
        <w:r w:rsidDel="0048341C">
          <w:tab/>
        </w:r>
      </w:del>
    </w:p>
    <w:p w14:paraId="7151E4A4" w14:textId="6605BD5C" w:rsidR="0044701B" w:rsidRPr="0044701B" w:rsidRDefault="0044701B" w:rsidP="0059553F">
      <w:pPr>
        <w:pStyle w:val="a9"/>
        <w:pPrChange w:id="2432" w:author="Чехович Антон Викторович" w:date="2021-05-13T12:33:00Z">
          <w:pPr>
            <w:tabs>
              <w:tab w:val="left" w:pos="709"/>
            </w:tabs>
            <w:spacing w:line="360" w:lineRule="auto"/>
          </w:pPr>
        </w:pPrChange>
      </w:pPr>
    </w:p>
    <w:sectPr w:rsidR="0044701B" w:rsidRPr="0044701B" w:rsidSect="007B7E5C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  <w:sectPrChange w:id="2436" w:author="Чехович Антон Викторович" w:date="2021-05-13T00:42:00Z">
        <w:sectPr w:rsidR="0044701B" w:rsidRPr="0044701B" w:rsidSect="007B7E5C">
          <w:pgMar w:top="1134" w:right="567" w:bottom="1134" w:left="1701" w:header="709" w:footer="709" w:gutter="0"/>
          <w:titlePg w:val="0"/>
          <w:docGrid w:linePitch="36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91E9" w14:textId="77777777" w:rsidR="007C1D94" w:rsidRDefault="007C1D94" w:rsidP="005C5B12">
      <w:pPr>
        <w:spacing w:after="0"/>
      </w:pPr>
      <w:r>
        <w:separator/>
      </w:r>
    </w:p>
  </w:endnote>
  <w:endnote w:type="continuationSeparator" w:id="0">
    <w:p w14:paraId="750E9D45" w14:textId="77777777" w:rsidR="007C1D94" w:rsidRDefault="007C1D94" w:rsidP="005C5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9880" w14:textId="1D73CB07" w:rsidR="00891A96" w:rsidRDefault="00891A96" w:rsidP="007B7E5C">
    <w:pPr>
      <w:pStyle w:val="af2"/>
      <w:jc w:val="center"/>
      <w:pPrChange w:id="2433" w:author="Чехович Антон Викторович" w:date="2021-05-13T00:43:00Z">
        <w:pPr>
          <w:pStyle w:val="af2"/>
        </w:pPr>
      </w:pPrChange>
    </w:pPr>
    <w:ins w:id="2434" w:author="Чехович Антон Викторович" w:date="2021-05-13T00:42:00Z">
      <w:r>
        <w:t>Санкт-Петербу</w:t>
      </w:r>
    </w:ins>
    <w:ins w:id="2435" w:author="Чехович Антон Викторович" w:date="2021-05-13T00:43:00Z">
      <w:r>
        <w:t>рг</w:t>
      </w:r>
      <w:r>
        <w:br/>
        <w:t>2021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EF7F" w14:textId="77777777" w:rsidR="007C1D94" w:rsidRDefault="007C1D94" w:rsidP="005C5B12">
      <w:pPr>
        <w:spacing w:after="0"/>
      </w:pPr>
      <w:r>
        <w:separator/>
      </w:r>
    </w:p>
  </w:footnote>
  <w:footnote w:type="continuationSeparator" w:id="0">
    <w:p w14:paraId="495EF749" w14:textId="77777777" w:rsidR="007C1D94" w:rsidRDefault="007C1D94" w:rsidP="005C5B12">
      <w:pPr>
        <w:spacing w:after="0"/>
      </w:pPr>
      <w:r>
        <w:continuationSeparator/>
      </w:r>
    </w:p>
  </w:footnote>
  <w:footnote w:id="1">
    <w:p w14:paraId="73690659" w14:textId="0B469C0B" w:rsidR="00891A96" w:rsidRPr="008427F4" w:rsidRDefault="00891A96" w:rsidP="00362366">
      <w:pPr>
        <w:pStyle w:val="a6"/>
        <w:rPr>
          <w:ins w:id="353" w:author="Чехович Антон Викторович" w:date="2021-05-13T00:54:00Z"/>
        </w:rPr>
      </w:pPr>
      <w:ins w:id="354" w:author="Чехович Антон Викторович" w:date="2021-05-13T00:54:00Z">
        <w:r>
          <w:rPr>
            <w:rStyle w:val="a8"/>
          </w:rPr>
          <w:footnoteRef/>
        </w:r>
        <w:r>
          <w:t xml:space="preserve"> </w:t>
        </w:r>
        <w:r w:rsidRPr="00385E08">
          <w:t xml:space="preserve">Гражданский процессуальный кодекс Российской Федерации от 14.11.2002 </w:t>
        </w:r>
      </w:ins>
      <w:ins w:id="355" w:author="Чехович Антон Викторович" w:date="2021-05-13T03:38:00Z">
        <w:r>
          <w:t>№</w:t>
        </w:r>
      </w:ins>
      <w:ins w:id="356" w:author="Чехович Антон Викторович" w:date="2021-05-13T00:54:00Z">
        <w:r w:rsidRPr="00385E08">
          <w:t xml:space="preserve"> 138-ФЗ</w:t>
        </w:r>
        <w:r>
          <w:t xml:space="preserve"> </w:t>
        </w:r>
        <w:r w:rsidRPr="008427F4">
          <w:t xml:space="preserve">// Собрание законодательства РФ, 18.11.2002, </w:t>
        </w:r>
      </w:ins>
      <w:ins w:id="357" w:author="Чехович Антон Викторович" w:date="2021-05-13T03:38:00Z">
        <w:r>
          <w:t>№</w:t>
        </w:r>
      </w:ins>
      <w:ins w:id="358" w:author="Чехович Антон Викторович" w:date="2021-05-13T00:54:00Z">
        <w:r w:rsidRPr="008427F4">
          <w:t xml:space="preserve"> 46, ст. 4532</w:t>
        </w:r>
      </w:ins>
    </w:p>
  </w:footnote>
  <w:footnote w:id="2">
    <w:p w14:paraId="1F25897B" w14:textId="3682987F" w:rsidR="00891A96" w:rsidRPr="008427F4" w:rsidRDefault="00891A96" w:rsidP="00362366">
      <w:pPr>
        <w:pStyle w:val="a6"/>
        <w:rPr>
          <w:ins w:id="361" w:author="Чехович Антон Викторович" w:date="2021-05-13T00:54:00Z"/>
        </w:rPr>
      </w:pPr>
      <w:ins w:id="362" w:author="Чехович Антон Викторович" w:date="2021-05-13T00:54:00Z">
        <w:r>
          <w:rPr>
            <w:rStyle w:val="a8"/>
          </w:rPr>
          <w:footnoteRef/>
        </w:r>
        <w:r>
          <w:t xml:space="preserve"> </w:t>
        </w:r>
        <w:r w:rsidRPr="008427F4">
          <w:t xml:space="preserve">Уголовно-процессуальный кодекс Российской Федерации от 18.12.2001 </w:t>
        </w:r>
      </w:ins>
      <w:ins w:id="363" w:author="Чехович Антон Викторович" w:date="2021-05-13T03:38:00Z">
        <w:r>
          <w:t>№</w:t>
        </w:r>
      </w:ins>
      <w:ins w:id="364" w:author="Чехович Антон Викторович" w:date="2021-05-13T00:54:00Z">
        <w:r w:rsidRPr="008427F4">
          <w:t xml:space="preserve"> 174-ФЗ</w:t>
        </w:r>
        <w:r>
          <w:t xml:space="preserve"> </w:t>
        </w:r>
        <w:r w:rsidRPr="008427F4">
          <w:t xml:space="preserve">// Собрание законодательства РФ", 24.12.2001, </w:t>
        </w:r>
      </w:ins>
      <w:ins w:id="365" w:author="Чехович Антон Викторович" w:date="2021-05-13T03:38:00Z">
        <w:r>
          <w:t>№</w:t>
        </w:r>
      </w:ins>
      <w:ins w:id="366" w:author="Чехович Антон Викторович" w:date="2021-05-13T00:54:00Z">
        <w:r w:rsidRPr="008427F4">
          <w:t xml:space="preserve"> 52 (ч. I), ст. 4921</w:t>
        </w:r>
      </w:ins>
    </w:p>
  </w:footnote>
  <w:footnote w:id="3">
    <w:p w14:paraId="23A466B2" w14:textId="12C28B98" w:rsidR="00891A96" w:rsidRPr="008427F4" w:rsidDel="00362366" w:rsidRDefault="00891A96">
      <w:pPr>
        <w:pStyle w:val="a6"/>
        <w:rPr>
          <w:del w:id="425" w:author="Чехович Антон Викторович" w:date="2021-05-13T00:54:00Z"/>
        </w:rPr>
      </w:pPr>
      <w:del w:id="426" w:author="Чехович Антон Викторович" w:date="2021-05-13T00:54:00Z">
        <w:r w:rsidDel="00362366">
          <w:rPr>
            <w:rStyle w:val="a8"/>
          </w:rPr>
          <w:footnoteRef/>
        </w:r>
        <w:r w:rsidDel="00362366">
          <w:delText xml:space="preserve"> </w:delText>
        </w:r>
        <w:r w:rsidRPr="00385E08" w:rsidDel="00362366">
          <w:delText>Гражданский процессуальный кодекс Российской Федерации от 14.11.2002 N 138-ФЗ</w:delText>
        </w:r>
        <w:r w:rsidDel="00362366">
          <w:delText xml:space="preserve"> </w:delText>
        </w:r>
        <w:r w:rsidRPr="008427F4" w:rsidDel="00362366">
          <w:delText>// Собрание законодательства РФ, 18.11.2002, N 46, ст. 4532</w:delText>
        </w:r>
      </w:del>
    </w:p>
  </w:footnote>
  <w:footnote w:id="4">
    <w:p w14:paraId="7ABC3760" w14:textId="50D45C95" w:rsidR="00891A96" w:rsidRPr="008427F4" w:rsidDel="00362366" w:rsidRDefault="00891A96">
      <w:pPr>
        <w:pStyle w:val="a6"/>
        <w:rPr>
          <w:del w:id="430" w:author="Чехович Антон Викторович" w:date="2021-05-13T00:54:00Z"/>
        </w:rPr>
      </w:pPr>
      <w:del w:id="431" w:author="Чехович Антон Викторович" w:date="2021-05-13T00:54:00Z">
        <w:r w:rsidDel="00362366">
          <w:rPr>
            <w:rStyle w:val="a8"/>
          </w:rPr>
          <w:footnoteRef/>
        </w:r>
        <w:r w:rsidDel="00362366">
          <w:delText xml:space="preserve"> </w:delText>
        </w:r>
        <w:r w:rsidRPr="008427F4" w:rsidDel="00362366">
          <w:delText>Уголовно-процессуальный кодекс Российской Федерации от 18.12.2001 N 174-ФЗ</w:delText>
        </w:r>
        <w:r w:rsidDel="00362366">
          <w:delText xml:space="preserve"> </w:delText>
        </w:r>
        <w:r w:rsidRPr="008427F4" w:rsidDel="00362366">
          <w:delText>// Собрание законодательства РФ", 24.12.2001, N 52 (ч. I), ст. 4921</w:delText>
        </w:r>
      </w:del>
    </w:p>
  </w:footnote>
  <w:footnote w:id="5">
    <w:p w14:paraId="1B4FB444" w14:textId="119261EC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385E08">
        <w:t xml:space="preserve">Гражданский процессуальный кодекс Российской Федерации от 14.11.2002 </w:t>
      </w:r>
      <w:del w:id="442" w:author="Чехович Антон Викторович" w:date="2021-05-13T03:38:00Z">
        <w:r w:rsidRPr="00385E08" w:rsidDel="004819F4">
          <w:delText>N</w:delText>
        </w:r>
      </w:del>
      <w:ins w:id="443" w:author="Чехович Антон Викторович" w:date="2021-05-13T03:38:00Z">
        <w:r>
          <w:t>№</w:t>
        </w:r>
      </w:ins>
      <w:r w:rsidRPr="00385E08">
        <w:t xml:space="preserve"> 138-ФЗ</w:t>
      </w:r>
      <w:r>
        <w:t xml:space="preserve"> Указ. соч.</w:t>
      </w:r>
      <w:del w:id="444" w:author="Чехович Антон Викторович" w:date="2021-05-13T13:44:00Z">
        <w:r w:rsidDel="005C380D">
          <w:delText xml:space="preserve"> С. </w:delText>
        </w:r>
      </w:del>
      <w:del w:id="445" w:author="Чехович Антон Викторович" w:date="2021-05-13T13:38:00Z">
        <w:r w:rsidDel="005C380D">
          <w:delText xml:space="preserve">2 </w:delText>
        </w:r>
      </w:del>
    </w:p>
  </w:footnote>
  <w:footnote w:id="6">
    <w:p w14:paraId="2195B4C6" w14:textId="28E1B50E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5C5B12">
        <w:t xml:space="preserve">Яблочков </w:t>
      </w:r>
      <w:proofErr w:type="gramStart"/>
      <w:r w:rsidRPr="005C5B12">
        <w:t>Т.М.</w:t>
      </w:r>
      <w:proofErr w:type="gramEnd"/>
      <w:r w:rsidRPr="005C5B12">
        <w:t xml:space="preserve"> Учебник русского гражданского судопроизводства</w:t>
      </w:r>
      <w:ins w:id="450" w:author="Чехович Антон Викторович" w:date="2021-05-13T13:44:00Z">
        <w:r>
          <w:t xml:space="preserve"> //</w:t>
        </w:r>
      </w:ins>
      <w:del w:id="451" w:author="Чехович Антон Викторович" w:date="2021-05-13T13:44:00Z">
        <w:r w:rsidRPr="005C5B12" w:rsidDel="005C380D">
          <w:delText>.</w:delText>
        </w:r>
      </w:del>
      <w:r w:rsidRPr="005C5B12">
        <w:t xml:space="preserve"> 2-е изд., доп. Ярославль: Книгоиздательство Т.К. Гассанова, 1912. С. 219</w:t>
      </w:r>
    </w:p>
  </w:footnote>
  <w:footnote w:id="7">
    <w:p w14:paraId="1A95C6CC" w14:textId="20D7BB05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8274B8">
        <w:t xml:space="preserve">Борисова Е. А. Апелляция, кассация, надзор по гражданским </w:t>
      </w:r>
      <w:proofErr w:type="gramStart"/>
      <w:r w:rsidRPr="008274B8">
        <w:t>делам.</w:t>
      </w:r>
      <w:ins w:id="454" w:author="Чехович Антон Викторович" w:date="2021-05-13T13:44:00Z">
        <w:r>
          <w:t>.</w:t>
        </w:r>
      </w:ins>
      <w:proofErr w:type="gramEnd"/>
      <w:ins w:id="455" w:author="Чехович Антон Викторович" w:date="2021-05-13T13:45:00Z">
        <w:r>
          <w:t xml:space="preserve">// </w:t>
        </w:r>
      </w:ins>
      <w:r w:rsidRPr="008274B8">
        <w:t xml:space="preserve"> М. : Норма, 2013. С. 143</w:t>
      </w:r>
    </w:p>
  </w:footnote>
  <w:footnote w:id="8">
    <w:p w14:paraId="0D478508" w14:textId="0F2E73FB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385E08">
        <w:t xml:space="preserve">Гражданский процессуальный кодекс Российской Федерации от 14.11.2002 </w:t>
      </w:r>
      <w:del w:id="456" w:author="Чехович Антон Викторович" w:date="2021-05-13T03:38:00Z">
        <w:r w:rsidRPr="00385E08" w:rsidDel="004819F4">
          <w:delText>N</w:delText>
        </w:r>
      </w:del>
      <w:ins w:id="457" w:author="Чехович Антон Викторович" w:date="2021-05-13T03:38:00Z">
        <w:r>
          <w:t>№</w:t>
        </w:r>
      </w:ins>
      <w:r w:rsidRPr="00385E08">
        <w:t xml:space="preserve"> 138-ФЗ</w:t>
      </w:r>
      <w:r>
        <w:t xml:space="preserve"> Указ. соч. </w:t>
      </w:r>
      <w:del w:id="458" w:author="Чехович Антон Викторович" w:date="2021-05-13T13:45:00Z">
        <w:r w:rsidDel="005C380D">
          <w:delText xml:space="preserve">С. </w:delText>
        </w:r>
      </w:del>
      <w:del w:id="459" w:author="Чехович Антон Викторович" w:date="2021-05-13T13:41:00Z">
        <w:r w:rsidDel="005C380D">
          <w:delText>2</w:delText>
        </w:r>
      </w:del>
    </w:p>
  </w:footnote>
  <w:footnote w:id="9">
    <w:p w14:paraId="021BEC6D" w14:textId="1ECD9237" w:rsidR="00891A96" w:rsidRDefault="00891A96" w:rsidP="002F7B88">
      <w:pPr>
        <w:pStyle w:val="a6"/>
      </w:pPr>
      <w:r>
        <w:rPr>
          <w:rStyle w:val="a8"/>
        </w:rPr>
        <w:footnoteRef/>
      </w:r>
      <w:r>
        <w:t xml:space="preserve"> Постановление Пленума Верховного Суда РФ от 19.12.2003 № 23 "О судебном решении" // </w:t>
      </w:r>
      <w:r w:rsidRPr="008274B8">
        <w:t xml:space="preserve">Бюллетень Верховного Суда РФ", </w:t>
      </w:r>
      <w:del w:id="460" w:author="Чехович Антон Викторович" w:date="2021-05-13T03:38:00Z">
        <w:r w:rsidRPr="008274B8" w:rsidDel="004819F4">
          <w:delText>N</w:delText>
        </w:r>
      </w:del>
      <w:ins w:id="461" w:author="Чехович Антон Викторович" w:date="2021-05-13T03:38:00Z">
        <w:r>
          <w:t>№</w:t>
        </w:r>
      </w:ins>
      <w:r w:rsidRPr="008274B8">
        <w:t xml:space="preserve"> 2, 2004</w:t>
      </w:r>
    </w:p>
  </w:footnote>
  <w:footnote w:id="10">
    <w:p w14:paraId="1DED0ACE" w14:textId="57F0BA98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594DB5">
        <w:t xml:space="preserve">Борисова </w:t>
      </w:r>
      <w:proofErr w:type="gramStart"/>
      <w:r w:rsidRPr="00594DB5">
        <w:t>Е.А.</w:t>
      </w:r>
      <w:proofErr w:type="gramEnd"/>
      <w:r w:rsidRPr="00594DB5">
        <w:t xml:space="preserve"> Апелляция, кассация, надзор по гражданским делам. </w:t>
      </w:r>
      <w:ins w:id="464" w:author="Чехович Антон Викторович" w:date="2021-05-13T13:45:00Z">
        <w:r>
          <w:t>/</w:t>
        </w:r>
        <w:proofErr w:type="gramStart"/>
        <w:r>
          <w:t xml:space="preserve">/ </w:t>
        </w:r>
      </w:ins>
      <w:ins w:id="465" w:author="Чехович Антон Викторович" w:date="2021-05-13T13:47:00Z">
        <w:r>
          <w:t xml:space="preserve"> </w:t>
        </w:r>
      </w:ins>
      <w:ins w:id="466" w:author="Чехович Антон Викторович" w:date="2021-05-13T13:46:00Z">
        <w:r w:rsidRPr="005C380D">
          <w:t>Норма</w:t>
        </w:r>
        <w:proofErr w:type="gramEnd"/>
        <w:r w:rsidRPr="005C380D">
          <w:t>, 2013. 143 c</w:t>
        </w:r>
      </w:ins>
      <w:del w:id="467" w:author="Чехович Антон Викторович" w:date="2021-05-13T13:46:00Z">
        <w:r w:rsidDel="005C380D">
          <w:delText xml:space="preserve">Указ. соч. </w:delText>
        </w:r>
      </w:del>
      <w:del w:id="468" w:author="Чехович Антон Викторович" w:date="2021-05-13T13:45:00Z">
        <w:r w:rsidDel="005C380D">
          <w:delText>С. 4</w:delText>
        </w:r>
      </w:del>
    </w:p>
  </w:footnote>
  <w:footnote w:id="11">
    <w:p w14:paraId="4BEDD6C3" w14:textId="4F6F06EB" w:rsidR="00891A96" w:rsidRPr="008274B8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670DA3">
        <w:t xml:space="preserve">Постановление Пленума Верховного Суда РФ от 19.06.2012 </w:t>
      </w:r>
      <w:r>
        <w:t xml:space="preserve">№ </w:t>
      </w:r>
      <w:r w:rsidRPr="00670DA3">
        <w:t>13 "О применении судами норм гражданского процессуального законодательства, регламентирующих производство в суде апелляционной инстанции"</w:t>
      </w:r>
      <w:r>
        <w:t xml:space="preserve"> </w:t>
      </w:r>
      <w:r w:rsidRPr="008274B8">
        <w:t xml:space="preserve">// Российская газета", </w:t>
      </w:r>
      <w:del w:id="476" w:author="Чехович Антон Викторович" w:date="2021-05-13T03:38:00Z">
        <w:r w:rsidRPr="008274B8" w:rsidDel="004819F4">
          <w:delText>N</w:delText>
        </w:r>
      </w:del>
      <w:ins w:id="477" w:author="Чехович Антон Викторович" w:date="2021-05-13T03:38:00Z">
        <w:r>
          <w:t>№</w:t>
        </w:r>
      </w:ins>
      <w:r w:rsidRPr="008274B8">
        <w:t xml:space="preserve"> 147, 29.06.2012</w:t>
      </w:r>
    </w:p>
  </w:footnote>
  <w:footnote w:id="12">
    <w:p w14:paraId="7773B3A8" w14:textId="3BBAB9A5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670DA3">
        <w:t xml:space="preserve">Постановление Пленума Верховного Суда РФ от 19.06.2012 </w:t>
      </w:r>
      <w:r>
        <w:t xml:space="preserve">№ </w:t>
      </w:r>
      <w:r w:rsidRPr="00670DA3">
        <w:t>13 "О применении судами норм гражданского процессуального законодательства, регламентирующих производство в суде апелляционной инстанции"</w:t>
      </w:r>
      <w:r>
        <w:t xml:space="preserve"> Указ. соч.</w:t>
      </w:r>
      <w:del w:id="478" w:author="Чехович Антон Викторович" w:date="2021-05-13T13:47:00Z">
        <w:r w:rsidDel="005C380D">
          <w:delText xml:space="preserve"> С. 7</w:delText>
        </w:r>
      </w:del>
    </w:p>
  </w:footnote>
  <w:footnote w:id="13">
    <w:p w14:paraId="02F8E989" w14:textId="71695563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8274B8">
        <w:t xml:space="preserve">Гражданский процессуальный кодекс Российской Федерации от 14.11.2002 </w:t>
      </w:r>
      <w:del w:id="479" w:author="Чехович Антон Викторович" w:date="2021-05-13T03:38:00Z">
        <w:r w:rsidRPr="008274B8" w:rsidDel="004819F4">
          <w:delText>N</w:delText>
        </w:r>
      </w:del>
      <w:ins w:id="480" w:author="Чехович Антон Викторович" w:date="2021-05-13T03:38:00Z">
        <w:r>
          <w:t>№</w:t>
        </w:r>
      </w:ins>
      <w:r w:rsidRPr="008274B8">
        <w:t xml:space="preserve"> 138-ФЗ Указ. соч.</w:t>
      </w:r>
      <w:del w:id="481" w:author="Чехович Антон Викторович" w:date="2021-05-13T13:47:00Z">
        <w:r w:rsidRPr="008274B8" w:rsidDel="005C380D">
          <w:delText xml:space="preserve"> С. 2</w:delText>
        </w:r>
      </w:del>
    </w:p>
  </w:footnote>
  <w:footnote w:id="14">
    <w:p w14:paraId="1E5E482F" w14:textId="4362AEB9" w:rsidR="00891A96" w:rsidRDefault="00891A96">
      <w:pPr>
        <w:pStyle w:val="a6"/>
      </w:pPr>
      <w:r>
        <w:rPr>
          <w:rStyle w:val="a8"/>
        </w:rPr>
        <w:footnoteRef/>
      </w:r>
      <w:r>
        <w:t xml:space="preserve"> Там же </w:t>
      </w:r>
    </w:p>
  </w:footnote>
  <w:footnote w:id="15">
    <w:p w14:paraId="42591EFB" w14:textId="3A36D74A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2315E2">
        <w:t>Постановление Пленума Верховного Суда РФ от 19.12.2003 № 23 "О судебном решении"</w:t>
      </w:r>
      <w:r>
        <w:t xml:space="preserve"> Указ. соч.</w:t>
      </w:r>
      <w:del w:id="482" w:author="Чехович Антон Викторович" w:date="2021-05-13T13:47:00Z">
        <w:r w:rsidDel="005C380D">
          <w:delText xml:space="preserve"> С. 6</w:delText>
        </w:r>
      </w:del>
    </w:p>
  </w:footnote>
  <w:footnote w:id="16">
    <w:p w14:paraId="4A5F1608" w14:textId="0B591B91" w:rsidR="00891A96" w:rsidRPr="00FA0CAC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2315E2">
        <w:t>Постановление Пленума Верховного Суда РФ от 19.06.2012 № 13 "О применении судами норм гражданского процессуального законодательства, регламентирующих производство в суде апелляционной инстанции"</w:t>
      </w:r>
      <w:r>
        <w:t xml:space="preserve"> Указ. соч.</w:t>
      </w:r>
      <w:del w:id="483" w:author="Чехович Антон Викторович" w:date="2021-05-13T13:47:00Z">
        <w:r w:rsidDel="005C380D">
          <w:delText xml:space="preserve"> С. 7</w:delText>
        </w:r>
      </w:del>
    </w:p>
  </w:footnote>
  <w:footnote w:id="17">
    <w:p w14:paraId="40914B01" w14:textId="70FDA602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2315E2">
        <w:t xml:space="preserve">Гражданский процессуальный кодекс Российской Федерации от 14.11.2002 </w:t>
      </w:r>
      <w:del w:id="488" w:author="Чехович Антон Викторович" w:date="2021-05-13T03:38:00Z">
        <w:r w:rsidRPr="002315E2" w:rsidDel="004819F4">
          <w:delText>N</w:delText>
        </w:r>
      </w:del>
      <w:ins w:id="489" w:author="Чехович Антон Викторович" w:date="2021-05-13T03:38:00Z">
        <w:r>
          <w:t>№</w:t>
        </w:r>
      </w:ins>
      <w:r w:rsidRPr="002315E2">
        <w:t xml:space="preserve"> 138-ФЗ Указ. соч. </w:t>
      </w:r>
      <w:del w:id="490" w:author="Чехович Антон Викторович" w:date="2021-05-13T13:47:00Z">
        <w:r w:rsidRPr="002315E2" w:rsidDel="005C380D">
          <w:delText>С. 2</w:delText>
        </w:r>
      </w:del>
    </w:p>
  </w:footnote>
  <w:footnote w:id="18">
    <w:p w14:paraId="7A911A36" w14:textId="37480A80" w:rsidR="00891A96" w:rsidRPr="002315E2" w:rsidRDefault="00891A96">
      <w:pPr>
        <w:pStyle w:val="a6"/>
      </w:pPr>
      <w:r>
        <w:rPr>
          <w:rStyle w:val="a8"/>
        </w:rPr>
        <w:footnoteRef/>
      </w:r>
      <w:r>
        <w:t xml:space="preserve"> Васьковский Е. В. Учебник гражданского процесса. </w:t>
      </w:r>
      <w:r>
        <w:softHyphen/>
      </w:r>
      <w:ins w:id="495" w:author="Чехович Антон Викторович" w:date="2021-05-13T13:48:00Z">
        <w:r>
          <w:rPr>
            <w:lang w:val="en-US"/>
          </w:rPr>
          <w:t xml:space="preserve">// </w:t>
        </w:r>
      </w:ins>
      <w:del w:id="496" w:author="Чехович Антон Викторович" w:date="2021-05-13T13:48:00Z">
        <w:r w:rsidDel="005C380D">
          <w:delText xml:space="preserve">– </w:delText>
        </w:r>
      </w:del>
      <w:r>
        <w:t>М</w:t>
      </w:r>
      <w:r w:rsidRPr="002315E2">
        <w:t xml:space="preserve">: </w:t>
      </w:r>
      <w:r>
        <w:t>Зерцало</w:t>
      </w:r>
      <w:r w:rsidRPr="002315E2">
        <w:t>,</w:t>
      </w:r>
      <w:r>
        <w:t xml:space="preserve"> 2003.</w:t>
      </w:r>
      <w:del w:id="497" w:author="Чехович Антон Викторович" w:date="2021-05-13T13:48:00Z">
        <w:r w:rsidDel="005C380D">
          <w:delText xml:space="preserve"> – </w:delText>
        </w:r>
      </w:del>
      <w:r>
        <w:t>464 с.</w:t>
      </w:r>
    </w:p>
  </w:footnote>
  <w:footnote w:id="19">
    <w:p w14:paraId="43DCE087" w14:textId="4DD67C0F" w:rsidR="00891A96" w:rsidRPr="004C16DE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AA4CB5">
        <w:t xml:space="preserve">Гражданский процессуальный кодекс Российской Федерации от 14.11.2002 </w:t>
      </w:r>
      <w:del w:id="498" w:author="Чехович Антон Викторович" w:date="2021-05-13T03:38:00Z">
        <w:r w:rsidRPr="00AA4CB5" w:rsidDel="004819F4">
          <w:delText>N</w:delText>
        </w:r>
      </w:del>
      <w:ins w:id="499" w:author="Чехович Антон Викторович" w:date="2021-05-13T03:38:00Z">
        <w:r>
          <w:t>№</w:t>
        </w:r>
      </w:ins>
      <w:r w:rsidRPr="00AA4CB5">
        <w:t xml:space="preserve"> 138-ФЗ Указ. соч. </w:t>
      </w:r>
      <w:del w:id="500" w:author="Чехович Антон Викторович" w:date="2021-05-13T13:48:00Z">
        <w:r w:rsidRPr="00AA4CB5" w:rsidDel="005C380D">
          <w:delText>С. 2</w:delText>
        </w:r>
      </w:del>
    </w:p>
  </w:footnote>
  <w:footnote w:id="20">
    <w:p w14:paraId="664785AC" w14:textId="1909A394" w:rsidR="00891A96" w:rsidRDefault="00891A96">
      <w:pPr>
        <w:pStyle w:val="a6"/>
      </w:pPr>
      <w:r>
        <w:rPr>
          <w:rStyle w:val="a8"/>
        </w:rPr>
        <w:footnoteRef/>
      </w:r>
      <w:r>
        <w:t xml:space="preserve"> Там же </w:t>
      </w:r>
    </w:p>
  </w:footnote>
  <w:footnote w:id="21">
    <w:p w14:paraId="7388FB00" w14:textId="3862237E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AA4CB5">
        <w:t xml:space="preserve">Гражданский процессуальный кодекс Российской Федерации от 14.11.2002 </w:t>
      </w:r>
      <w:del w:id="501" w:author="Чехович Антон Викторович" w:date="2021-05-13T03:38:00Z">
        <w:r w:rsidRPr="00AA4CB5" w:rsidDel="004819F4">
          <w:delText>N</w:delText>
        </w:r>
      </w:del>
      <w:ins w:id="502" w:author="Чехович Антон Викторович" w:date="2021-05-13T03:38:00Z">
        <w:r>
          <w:t>№</w:t>
        </w:r>
      </w:ins>
      <w:r w:rsidRPr="00AA4CB5">
        <w:t xml:space="preserve"> 138-ФЗ Указ. соч. </w:t>
      </w:r>
      <w:del w:id="503" w:author="Чехович Антон Викторович" w:date="2021-05-13T13:48:00Z">
        <w:r w:rsidRPr="00AA4CB5" w:rsidDel="00FB32E9">
          <w:delText>С. 2</w:delText>
        </w:r>
      </w:del>
    </w:p>
  </w:footnote>
  <w:footnote w:id="22">
    <w:p w14:paraId="6F211460" w14:textId="70BA3DC2" w:rsidR="00891A96" w:rsidRDefault="00891A96">
      <w:pPr>
        <w:pStyle w:val="a6"/>
      </w:pPr>
      <w:r>
        <w:rPr>
          <w:rStyle w:val="a8"/>
        </w:rPr>
        <w:footnoteRef/>
      </w:r>
      <w:r>
        <w:t xml:space="preserve"> Там же</w:t>
      </w:r>
    </w:p>
  </w:footnote>
  <w:footnote w:id="23">
    <w:p w14:paraId="479F9385" w14:textId="6E516C41" w:rsidR="00891A96" w:rsidRPr="004C16DE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AA4CB5">
        <w:t>Постановление Пленума Верховного Суда РФ от 19.06.2012 № 13 "О применении судами норм гражданского процессуального законодательства, регламентирующих производство в суде апелляционной инстанции"</w:t>
      </w:r>
      <w:r>
        <w:t xml:space="preserve"> Указ. соч. </w:t>
      </w:r>
      <w:del w:id="506" w:author="Чехович Антон Викторович" w:date="2021-05-13T13:48:00Z">
        <w:r w:rsidDel="00FB32E9">
          <w:delText>С. 7</w:delText>
        </w:r>
      </w:del>
    </w:p>
  </w:footnote>
  <w:footnote w:id="24">
    <w:p w14:paraId="6D9BCB53" w14:textId="54A709F8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AA4CB5">
        <w:t>Постановление Пленума Верховного Суда РФ от 19.06.2012 № 13 "О применении судами норм гражданского процессуального законодательства, регламентирующих производство в суде апелляционной инстанции"</w:t>
      </w:r>
      <w:r>
        <w:t xml:space="preserve"> Указ. соч. </w:t>
      </w:r>
      <w:del w:id="507" w:author="Чехович Антон Викторович" w:date="2021-05-13T13:48:00Z">
        <w:r w:rsidDel="00FB32E9">
          <w:delText>С. 7</w:delText>
        </w:r>
      </w:del>
    </w:p>
  </w:footnote>
  <w:footnote w:id="25">
    <w:p w14:paraId="68C5C4E9" w14:textId="71516AA7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ins w:id="520" w:author="Чехович Антон Викторович" w:date="2021-05-13T13:39:00Z">
        <w:r>
          <w:t xml:space="preserve">Гражданский процессуальный кодекс Российской Федерации от 14.11.2002 № 138-ФЗ Указ. соч. </w:t>
        </w:r>
      </w:ins>
    </w:p>
  </w:footnote>
  <w:footnote w:id="26">
    <w:p w14:paraId="2BE69370" w14:textId="25E4BD48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C31D78">
        <w:t>Постановление Пленума Верховного Суда РФ от 19.06.2012 № 13 "О применении судами норм гражданского процессуального законодательства, регламентирующих производство в суде апелляционной инстанции"</w:t>
      </w:r>
      <w:r>
        <w:t xml:space="preserve"> Указ. соч. </w:t>
      </w:r>
      <w:del w:id="529" w:author="Чехович Антон Викторович" w:date="2021-05-13T13:48:00Z">
        <w:r w:rsidDel="00FB32E9">
          <w:delText>С. 7</w:delText>
        </w:r>
      </w:del>
    </w:p>
  </w:footnote>
  <w:footnote w:id="27">
    <w:p w14:paraId="60864EF4" w14:textId="4FE0D290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6A7785">
        <w:t>Шайхутдинов Е.М. Эстоппель // СПС «КонсультантПлюс». 2019.</w:t>
      </w:r>
    </w:p>
  </w:footnote>
  <w:footnote w:id="28">
    <w:p w14:paraId="34EDD01D" w14:textId="6DEB6A4A" w:rsidR="00891A96" w:rsidRDefault="00891A96" w:rsidP="006A7785">
      <w:pPr>
        <w:pStyle w:val="a6"/>
      </w:pPr>
      <w:r>
        <w:rPr>
          <w:rStyle w:val="a8"/>
        </w:rPr>
        <w:footnoteRef/>
      </w:r>
      <w:r>
        <w:t xml:space="preserve"> Шварц </w:t>
      </w:r>
      <w:proofErr w:type="gramStart"/>
      <w:r>
        <w:t>М.З.</w:t>
      </w:r>
      <w:proofErr w:type="gramEnd"/>
      <w:r>
        <w:t xml:space="preserve"> Некоторые размышления над институтом эстоппель // Арбитражные споры. 2016. </w:t>
      </w:r>
      <w:proofErr w:type="gramStart"/>
      <w:r>
        <w:t>№  1</w:t>
      </w:r>
      <w:proofErr w:type="gramEnd"/>
      <w:r>
        <w:t>. С. 95–99</w:t>
      </w:r>
    </w:p>
  </w:footnote>
  <w:footnote w:id="29">
    <w:p w14:paraId="4669EC42" w14:textId="60CD78E1" w:rsidR="00891A96" w:rsidRDefault="00891A96" w:rsidP="00D75CCD">
      <w:pPr>
        <w:pStyle w:val="a6"/>
        <w:rPr>
          <w:ins w:id="534" w:author="Чехович Антон Викторович" w:date="2021-05-13T13:49:00Z"/>
        </w:rPr>
      </w:pPr>
      <w:r>
        <w:rPr>
          <w:rStyle w:val="a8"/>
        </w:rPr>
        <w:footnoteRef/>
      </w:r>
      <w:r>
        <w:t xml:space="preserve"> Постановления Президиума ВАС РФ от 23 апреля 2012 г. </w:t>
      </w:r>
      <w:proofErr w:type="gramStart"/>
      <w:r>
        <w:t>№  1649</w:t>
      </w:r>
      <w:proofErr w:type="gramEnd"/>
      <w:r>
        <w:t>/13 по делу №  А54-5995/2009</w:t>
      </w:r>
      <w:ins w:id="535" w:author="Чехович Антон Викторович" w:date="2021-05-13T13:50:00Z">
        <w:r>
          <w:t xml:space="preserve"> </w:t>
        </w:r>
        <w:r w:rsidRPr="00900E4B">
          <w:t>[Электронный ресурс]</w:t>
        </w:r>
        <w:r>
          <w:t xml:space="preserve">  // </w:t>
        </w:r>
        <w:r w:rsidRPr="00900E4B">
          <w:t>Доступ из справ.-правовой системы «КонсультантПлюс».</w:t>
        </w:r>
      </w:ins>
      <w:del w:id="536" w:author="Чехович Антон Викторович" w:date="2021-05-13T13:50:00Z">
        <w:r w:rsidDel="00FB32E9">
          <w:delText xml:space="preserve">, </w:delText>
        </w:r>
      </w:del>
    </w:p>
    <w:p w14:paraId="2168A3ED" w14:textId="3228DBA3" w:rsidR="00891A96" w:rsidRDefault="00891A96" w:rsidP="00D75CCD">
      <w:pPr>
        <w:pStyle w:val="a6"/>
      </w:pPr>
      <w:ins w:id="537" w:author="Чехович Антон Викторович" w:date="2021-05-13T13:49:00Z">
        <w:r>
          <w:t>По</w:t>
        </w:r>
      </w:ins>
      <w:ins w:id="538" w:author="Чехович Антон Викторович" w:date="2021-05-13T13:50:00Z">
        <w:r>
          <w:t xml:space="preserve">становление </w:t>
        </w:r>
      </w:ins>
      <w:r>
        <w:t>Президиума ВАС РФ от 24 июня 2014 г.№ 1332/14 по делу№ А65-30438/2012</w:t>
      </w:r>
      <w:del w:id="539" w:author="Чехович Антон Викторович" w:date="2021-05-13T13:50:00Z">
        <w:r w:rsidDel="00FB32E9">
          <w:delText xml:space="preserve"> </w:delText>
        </w:r>
      </w:del>
      <w:r>
        <w:t xml:space="preserve"> </w:t>
      </w:r>
      <w:r w:rsidRPr="00900E4B">
        <w:t xml:space="preserve">[Электронный </w:t>
      </w:r>
      <w:proofErr w:type="gramStart"/>
      <w:r w:rsidRPr="00900E4B">
        <w:t>ресурс]</w:t>
      </w:r>
      <w:r>
        <w:t xml:space="preserve">  /</w:t>
      </w:r>
      <w:proofErr w:type="gramEnd"/>
      <w:r>
        <w:t xml:space="preserve">/ </w:t>
      </w:r>
      <w:r w:rsidRPr="00900E4B">
        <w:t>Доступ из справ.-правовой системы «КонсультантПлюс».</w:t>
      </w:r>
    </w:p>
  </w:footnote>
  <w:footnote w:id="30">
    <w:p w14:paraId="5AA0F484" w14:textId="0210412F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900E4B">
        <w:t xml:space="preserve">Гражданский процессуальный кодекс Российской Федерации от 14.11.2002 </w:t>
      </w:r>
      <w:del w:id="540" w:author="Чехович Антон Викторович" w:date="2021-05-13T03:38:00Z">
        <w:r w:rsidRPr="00900E4B" w:rsidDel="004819F4">
          <w:delText>N</w:delText>
        </w:r>
      </w:del>
      <w:ins w:id="541" w:author="Чехович Антон Викторович" w:date="2021-05-13T03:38:00Z">
        <w:r>
          <w:t>№</w:t>
        </w:r>
      </w:ins>
      <w:r w:rsidRPr="00900E4B">
        <w:t xml:space="preserve"> 138-ФЗ Указ. соч.</w:t>
      </w:r>
      <w:del w:id="542" w:author="Чехович Антон Викторович" w:date="2021-05-13T13:50:00Z">
        <w:r w:rsidRPr="00900E4B" w:rsidDel="00FB32E9">
          <w:delText xml:space="preserve"> С. 2</w:delText>
        </w:r>
      </w:del>
    </w:p>
  </w:footnote>
  <w:footnote w:id="31">
    <w:p w14:paraId="7324E6E4" w14:textId="7B9DEC98" w:rsidR="00891A96" w:rsidRDefault="00891A96" w:rsidP="004A72A2">
      <w:pPr>
        <w:pStyle w:val="a6"/>
      </w:pPr>
      <w:r>
        <w:rPr>
          <w:rStyle w:val="a8"/>
        </w:rPr>
        <w:footnoteRef/>
      </w:r>
      <w:r>
        <w:t xml:space="preserve"> Шеменева О.Н. Принцип эстоппель и требование добросовестности при осуществлении доказательственной деятельности по гражданским делам // Вестник гражданского процесса. 2019. Т. 9. </w:t>
      </w:r>
      <w:proofErr w:type="gramStart"/>
      <w:r>
        <w:t>№  1</w:t>
      </w:r>
      <w:proofErr w:type="gramEnd"/>
      <w:r>
        <w:t>. С. 343–353.</w:t>
      </w:r>
    </w:p>
  </w:footnote>
  <w:footnote w:id="32">
    <w:p w14:paraId="493032AB" w14:textId="44A15542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EB455F">
        <w:t xml:space="preserve">Гражданский процессуальный кодекс Российской Федерации от 14.11.2002 </w:t>
      </w:r>
      <w:del w:id="549" w:author="Чехович Антон Викторович" w:date="2021-05-13T03:38:00Z">
        <w:r w:rsidRPr="00EB455F" w:rsidDel="004819F4">
          <w:delText>N</w:delText>
        </w:r>
      </w:del>
      <w:ins w:id="550" w:author="Чехович Антон Викторович" w:date="2021-05-13T03:38:00Z">
        <w:r>
          <w:t>№</w:t>
        </w:r>
      </w:ins>
      <w:r w:rsidRPr="00EB455F">
        <w:t xml:space="preserve"> 138-ФЗ Указ. соч. </w:t>
      </w:r>
      <w:del w:id="551" w:author="Чехович Антон Викторович" w:date="2021-05-13T13:50:00Z">
        <w:r w:rsidRPr="00EB455F" w:rsidDel="00FB32E9">
          <w:delText>С. 2</w:delText>
        </w:r>
      </w:del>
    </w:p>
  </w:footnote>
  <w:footnote w:id="33">
    <w:p w14:paraId="79EBAF0A" w14:textId="3934DFC5" w:rsidR="00891A96" w:rsidRPr="007B7E5C" w:rsidRDefault="00891A96" w:rsidP="003A7D68">
      <w:pPr>
        <w:pStyle w:val="a6"/>
        <w:rPr>
          <w:rPrChange w:id="577" w:author="Чехович Антон Викторович" w:date="2021-05-13T00:39:00Z">
            <w:rPr/>
          </w:rPrChange>
        </w:rPr>
      </w:pPr>
      <w:r>
        <w:rPr>
          <w:rStyle w:val="a8"/>
        </w:rPr>
        <w:footnoteRef/>
      </w:r>
      <w:r>
        <w:t xml:space="preserve"> Проект Постановления Пленума о применении судами норм гражданского процессуального законодательства, регламентирующих производство в суде апелляционной инстанции </w:t>
      </w:r>
      <w:r w:rsidRPr="003A7D68">
        <w:t>[Электронный ресурс</w:t>
      </w:r>
      <w:del w:id="578" w:author="Чехович Антон Викторович" w:date="2021-05-10T02:13:00Z">
        <w:r w:rsidRPr="003A7D68" w:rsidDel="00CC3A75">
          <w:delText>] :</w:delText>
        </w:r>
        <w:r w:rsidDel="00CC3A75">
          <w:delText>интернет</w:delText>
        </w:r>
      </w:del>
      <w:ins w:id="579" w:author="Чехович Антон Викторович" w:date="2021-05-10T02:13:00Z">
        <w:r w:rsidRPr="003A7D68">
          <w:t>]: интернет</w:t>
        </w:r>
      </w:ins>
      <w:r>
        <w:t xml:space="preserve"> сайт </w:t>
      </w:r>
      <w:del w:id="580" w:author="Чехович Антон Викторович" w:date="2021-05-10T02:14:00Z">
        <w:r w:rsidRPr="003A7D68" w:rsidDel="00CC3A75">
          <w:delText>URL :</w:delText>
        </w:r>
      </w:del>
      <w:ins w:id="581" w:author="Чехович Антон Викторович" w:date="2021-05-10T02:14:00Z">
        <w:r w:rsidRPr="003A7D68">
          <w:t>URL:</w:t>
        </w:r>
      </w:ins>
      <w:r w:rsidRPr="003A7D68">
        <w:t xml:space="preserve"> http://www.</w:t>
      </w:r>
      <w:proofErr w:type="spellStart"/>
      <w:r>
        <w:rPr>
          <w:lang w:val="en-US"/>
        </w:rPr>
        <w:t>pravo</w:t>
      </w:r>
      <w:proofErr w:type="spellEnd"/>
      <w:r w:rsidRPr="003A7D68">
        <w:t>.</w:t>
      </w:r>
      <w:proofErr w:type="spellStart"/>
      <w:r w:rsidRPr="003A7D68">
        <w:t>ru</w:t>
      </w:r>
      <w:proofErr w:type="spellEnd"/>
      <w:r w:rsidRPr="003A7D68">
        <w:t xml:space="preserve"> (дата </w:t>
      </w:r>
      <w:del w:id="582" w:author="Чехович Антон Викторович" w:date="2021-05-10T02:14:00Z">
        <w:r w:rsidRPr="003A7D68" w:rsidDel="00CC3A75">
          <w:delText>обращения :</w:delText>
        </w:r>
      </w:del>
      <w:ins w:id="583" w:author="Чехович Антон Викторович" w:date="2021-05-10T02:14:00Z">
        <w:r w:rsidRPr="003A7D68">
          <w:t>обращения:</w:t>
        </w:r>
      </w:ins>
      <w:r w:rsidRPr="003A7D68">
        <w:t xml:space="preserve"> </w:t>
      </w:r>
      <w:r w:rsidRPr="001F425C">
        <w:t>08</w:t>
      </w:r>
      <w:r w:rsidRPr="003A7D68">
        <w:t>.0</w:t>
      </w:r>
      <w:r w:rsidRPr="001F425C">
        <w:t>5</w:t>
      </w:r>
      <w:r w:rsidRPr="003A7D68">
        <w:t>.20</w:t>
      </w:r>
      <w:r w:rsidRPr="001F425C">
        <w:t>21</w:t>
      </w:r>
      <w:r w:rsidRPr="003A7D68">
        <w:t>). https://storage.pravo.ru/file/ge</w:t>
      </w:r>
      <w:del w:id="584" w:author="Чехович Антон Викторович" w:date="2021-05-13T03:38:00Z">
        <w:r w:rsidRPr="003A7D68" w:rsidDel="004819F4">
          <w:delText>n</w:delText>
        </w:r>
      </w:del>
      <w:ins w:id="585" w:author="Чехович Антон Викторович" w:date="2021-05-13T03:38:00Z">
        <w:r>
          <w:t>№</w:t>
        </w:r>
      </w:ins>
      <w:r w:rsidRPr="003A7D68">
        <w:t>eral/Wt_ple</w:t>
      </w:r>
      <w:del w:id="586" w:author="Чехович Антон Викторович" w:date="2021-05-13T03:38:00Z">
        <w:r w:rsidRPr="003A7D68" w:rsidDel="004819F4">
          <w:delText>n</w:delText>
        </w:r>
      </w:del>
      <w:ins w:id="587" w:author="Чехович Антон Викторович" w:date="2021-05-13T03:38:00Z">
        <w:r>
          <w:t>№</w:t>
        </w:r>
      </w:ins>
      <w:r w:rsidRPr="003A7D68">
        <w:t>um-gpk-apellyatsiya.pdf</w:t>
      </w:r>
    </w:p>
  </w:footnote>
  <w:footnote w:id="34">
    <w:p w14:paraId="1C493F55" w14:textId="15B01941" w:rsidR="00891A96" w:rsidRPr="001F425C" w:rsidRDefault="00891A96" w:rsidP="001F425C">
      <w:pPr>
        <w:pStyle w:val="a6"/>
      </w:pPr>
      <w:r>
        <w:rPr>
          <w:rStyle w:val="a8"/>
        </w:rPr>
        <w:footnoteRef/>
      </w:r>
      <w:r>
        <w:t xml:space="preserve"> Постановление Пленума Верховного Суда РФ от 30.06.2020 </w:t>
      </w:r>
      <w:del w:id="592" w:author="Чехович Антон Викторович" w:date="2021-05-13T03:38:00Z">
        <w:r w:rsidDel="004819F4">
          <w:delText>N</w:delText>
        </w:r>
      </w:del>
      <w:ins w:id="593" w:author="Чехович Антон Викторович" w:date="2021-05-13T03:38:00Z">
        <w:r>
          <w:t>№</w:t>
        </w:r>
      </w:ins>
      <w:r>
        <w:t xml:space="preserve"> 12</w:t>
      </w:r>
      <w:r w:rsidRPr="001F425C">
        <w:t xml:space="preserve"> </w:t>
      </w:r>
      <w:r>
        <w:t>"О применении Арбитражного процессуального кодекса Российской Федерации при рассмотрении дел в арбитражном суде апелляционной инстанции"</w:t>
      </w:r>
      <w:r w:rsidRPr="001F425C">
        <w:t xml:space="preserve"> // Российская газета, </w:t>
      </w:r>
      <w:del w:id="594" w:author="Чехович Антон Викторович" w:date="2021-05-13T03:38:00Z">
        <w:r w:rsidRPr="001F425C" w:rsidDel="004819F4">
          <w:delText>N</w:delText>
        </w:r>
      </w:del>
      <w:ins w:id="595" w:author="Чехович Антон Викторович" w:date="2021-05-13T03:38:00Z">
        <w:r>
          <w:t>№</w:t>
        </w:r>
      </w:ins>
      <w:r w:rsidRPr="001F425C">
        <w:t xml:space="preserve"> 156, 17.07.2020</w:t>
      </w:r>
    </w:p>
  </w:footnote>
  <w:footnote w:id="35">
    <w:p w14:paraId="687D5A84" w14:textId="1FC57CA6" w:rsidR="00891A96" w:rsidRPr="001F425C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A0190E">
        <w:t>Постановлени</w:t>
      </w:r>
      <w:r>
        <w:t>е</w:t>
      </w:r>
      <w:r w:rsidRPr="00A0190E">
        <w:t xml:space="preserve"> Пленума ВАС РФ от 28.05.2009 </w:t>
      </w:r>
      <w:r>
        <w:t xml:space="preserve">№ </w:t>
      </w:r>
      <w:r w:rsidRPr="00A0190E">
        <w:t>36 "О применении Арбитражного процессуального кодекса Российской Федерации при рассмотрении дел в арбитражном суде апелляционной инстанции"</w:t>
      </w:r>
      <w:r>
        <w:t xml:space="preserve"> </w:t>
      </w:r>
      <w:r w:rsidRPr="001F425C">
        <w:t xml:space="preserve">// Вестник ВАС РФ, </w:t>
      </w:r>
      <w:del w:id="599" w:author="Чехович Антон Викторович" w:date="2021-05-13T03:38:00Z">
        <w:r w:rsidRPr="001F425C" w:rsidDel="004819F4">
          <w:delText>N</w:delText>
        </w:r>
      </w:del>
      <w:ins w:id="600" w:author="Чехович Антон Викторович" w:date="2021-05-13T03:38:00Z">
        <w:r>
          <w:t>№</w:t>
        </w:r>
      </w:ins>
      <w:r w:rsidRPr="001F425C">
        <w:t xml:space="preserve"> 8, август, 2009.</w:t>
      </w:r>
    </w:p>
  </w:footnote>
  <w:footnote w:id="36">
    <w:p w14:paraId="6BD9E0A2" w14:textId="764BC252" w:rsidR="00891A96" w:rsidRDefault="00891A96">
      <w:pPr>
        <w:pStyle w:val="a6"/>
      </w:pPr>
      <w:r>
        <w:rPr>
          <w:rStyle w:val="a8"/>
        </w:rPr>
        <w:footnoteRef/>
      </w:r>
      <w:r>
        <w:t xml:space="preserve"> Постановление Пленума Верховного Суда РФ от 30.06.2020 </w:t>
      </w:r>
      <w:del w:id="615" w:author="Чехович Антон Викторович" w:date="2021-05-13T03:38:00Z">
        <w:r w:rsidDel="004819F4">
          <w:delText>N</w:delText>
        </w:r>
      </w:del>
      <w:ins w:id="616" w:author="Чехович Антон Викторович" w:date="2021-05-13T03:38:00Z">
        <w:r>
          <w:t>№</w:t>
        </w:r>
      </w:ins>
      <w:r>
        <w:t xml:space="preserve"> 12</w:t>
      </w:r>
      <w:r w:rsidRPr="001F425C">
        <w:t xml:space="preserve"> </w:t>
      </w:r>
      <w:r>
        <w:t xml:space="preserve">"О применении Арбитражного процессуального кодекса Российской Федерации при рассмотрении дел в арбитражном суде апелляционной инстанции" Указ. соч. </w:t>
      </w:r>
      <w:del w:id="617" w:author="Чехович Антон Викторович" w:date="2021-05-13T13:51:00Z">
        <w:r w:rsidDel="00FB32E9">
          <w:delText>С. 24</w:delText>
        </w:r>
      </w:del>
    </w:p>
  </w:footnote>
  <w:footnote w:id="37">
    <w:p w14:paraId="75A89B9D" w14:textId="536AB1B5" w:rsidR="00891A96" w:rsidRDefault="00891A96">
      <w:pPr>
        <w:pStyle w:val="a6"/>
      </w:pPr>
      <w:r>
        <w:rPr>
          <w:rStyle w:val="a8"/>
        </w:rPr>
        <w:footnoteRef/>
      </w:r>
      <w:r>
        <w:t xml:space="preserve"> Постановление Пленума Верховного Суда РФ от 30.06.2020 </w:t>
      </w:r>
      <w:del w:id="628" w:author="Чехович Антон Викторович" w:date="2021-05-13T03:38:00Z">
        <w:r w:rsidDel="004819F4">
          <w:delText>N</w:delText>
        </w:r>
      </w:del>
      <w:ins w:id="629" w:author="Чехович Антон Викторович" w:date="2021-05-13T03:38:00Z">
        <w:r>
          <w:t>№</w:t>
        </w:r>
      </w:ins>
      <w:r>
        <w:t xml:space="preserve"> 12</w:t>
      </w:r>
      <w:r w:rsidRPr="001F425C">
        <w:t xml:space="preserve"> </w:t>
      </w:r>
      <w:r>
        <w:t xml:space="preserve">"О применении Арбитражного процессуального кодекса Российской Федерации при рассмотрении дел в арбитражном суде апелляционной инстанции" Указ. соч. </w:t>
      </w:r>
      <w:del w:id="630" w:author="Чехович Антон Викторович" w:date="2021-05-13T13:51:00Z">
        <w:r w:rsidDel="00FB32E9">
          <w:delText>С. 24</w:delText>
        </w:r>
      </w:del>
    </w:p>
  </w:footnote>
  <w:footnote w:id="38">
    <w:p w14:paraId="42040A2B" w14:textId="3CC2E7DA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1F425C">
        <w:t xml:space="preserve">Арбитражный процессуальный кодекс Российской Федерации" от 24.07.2002 </w:t>
      </w:r>
      <w:del w:id="631" w:author="Чехович Антон Викторович" w:date="2021-05-13T03:38:00Z">
        <w:r w:rsidRPr="001F425C" w:rsidDel="004819F4">
          <w:delText>N</w:delText>
        </w:r>
      </w:del>
      <w:ins w:id="632" w:author="Чехович Антон Викторович" w:date="2021-05-13T03:38:00Z">
        <w:r>
          <w:t>№</w:t>
        </w:r>
      </w:ins>
      <w:r w:rsidRPr="001F425C">
        <w:t xml:space="preserve"> 95-ФЗ</w:t>
      </w:r>
      <w:r>
        <w:t xml:space="preserve"> // </w:t>
      </w:r>
      <w:r w:rsidRPr="008041B2">
        <w:t xml:space="preserve">Собрание законодательства РФ", 29.07.2002, </w:t>
      </w:r>
      <w:del w:id="633" w:author="Чехович Антон Викторович" w:date="2021-05-13T03:38:00Z">
        <w:r w:rsidRPr="008041B2" w:rsidDel="004819F4">
          <w:delText>N</w:delText>
        </w:r>
      </w:del>
      <w:ins w:id="634" w:author="Чехович Антон Викторович" w:date="2021-05-13T03:38:00Z">
        <w:r>
          <w:t>№</w:t>
        </w:r>
      </w:ins>
      <w:r w:rsidRPr="008041B2">
        <w:t xml:space="preserve"> 30, ст. 3012</w:t>
      </w:r>
    </w:p>
  </w:footnote>
  <w:footnote w:id="39">
    <w:p w14:paraId="127D9FBF" w14:textId="1C4577FB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503BB3">
        <w:t xml:space="preserve">Гражданский процессуальный кодекс Российской Федерации от 14.11.2002 </w:t>
      </w:r>
      <w:del w:id="653" w:author="Чехович Антон Викторович" w:date="2021-05-13T03:38:00Z">
        <w:r w:rsidRPr="00503BB3" w:rsidDel="004819F4">
          <w:delText>N</w:delText>
        </w:r>
      </w:del>
      <w:ins w:id="654" w:author="Чехович Антон Викторович" w:date="2021-05-13T03:38:00Z">
        <w:r>
          <w:t>№</w:t>
        </w:r>
      </w:ins>
      <w:r w:rsidRPr="00503BB3">
        <w:t xml:space="preserve"> 138-ФЗ Указ. соч. </w:t>
      </w:r>
      <w:del w:id="655" w:author="Чехович Антон Викторович" w:date="2021-05-13T13:51:00Z">
        <w:r w:rsidRPr="00503BB3" w:rsidDel="00FB32E9">
          <w:delText>С. 2</w:delText>
        </w:r>
      </w:del>
    </w:p>
  </w:footnote>
  <w:footnote w:id="40">
    <w:p w14:paraId="4ABD3C25" w14:textId="30188D3C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503BB3">
        <w:t xml:space="preserve">Постановление Пленума Верховного Суда РФ от 30.06.2020 </w:t>
      </w:r>
      <w:del w:id="662" w:author="Чехович Антон Викторович" w:date="2021-05-13T03:38:00Z">
        <w:r w:rsidRPr="00503BB3" w:rsidDel="004819F4">
          <w:delText>N</w:delText>
        </w:r>
      </w:del>
      <w:ins w:id="663" w:author="Чехович Антон Викторович" w:date="2021-05-13T03:38:00Z">
        <w:r>
          <w:t>№</w:t>
        </w:r>
      </w:ins>
      <w:r w:rsidRPr="00503BB3">
        <w:t xml:space="preserve"> 12 "О применении Арбитражного процессуального кодекса Российской Федерации при рассмотрении дел в арбитражном суде апелляционной инстанции" Указ. соч. </w:t>
      </w:r>
      <w:del w:id="664" w:author="Чехович Антон Викторович" w:date="2021-05-13T13:51:00Z">
        <w:r w:rsidRPr="00503BB3" w:rsidDel="00FB32E9">
          <w:delText>С. 24</w:delText>
        </w:r>
      </w:del>
    </w:p>
  </w:footnote>
  <w:footnote w:id="41">
    <w:p w14:paraId="49E92402" w14:textId="58CC27CD" w:rsidR="00891A96" w:rsidRDefault="00891A96" w:rsidP="00503BB3">
      <w:pPr>
        <w:pStyle w:val="a6"/>
      </w:pPr>
      <w:r>
        <w:rPr>
          <w:rStyle w:val="a8"/>
        </w:rPr>
        <w:footnoteRef/>
      </w:r>
      <w:r>
        <w:t xml:space="preserve"> Правила рассмотрения дел в арбитражных судах апелляционной и кассационной инстанций - новые разъяснения Верховного Суда РФ (Филиал партнерства с ограниченной ответственностью Брайан Кейв Лейтон Пейзнер (Раша) ЛЛП в г. Москве, Практика по разрешению споров) </w:t>
      </w:r>
      <w:r w:rsidRPr="00900E4B">
        <w:t xml:space="preserve">[Электронный </w:t>
      </w:r>
      <w:del w:id="671" w:author="Чехович Антон Викторович" w:date="2021-05-10T02:13:00Z">
        <w:r w:rsidRPr="00900E4B" w:rsidDel="00CC3A75">
          <w:delText>ресурс]</w:delText>
        </w:r>
        <w:r w:rsidDel="00CC3A75">
          <w:delText xml:space="preserve">  /</w:delText>
        </w:r>
      </w:del>
      <w:ins w:id="672" w:author="Чехович Антон Викторович" w:date="2021-05-10T02:13:00Z">
        <w:r w:rsidRPr="00900E4B">
          <w:t>ресурс]</w:t>
        </w:r>
        <w:r>
          <w:t xml:space="preserve"> /</w:t>
        </w:r>
      </w:ins>
      <w:r>
        <w:t xml:space="preserve">/ </w:t>
      </w:r>
      <w:r w:rsidRPr="00900E4B">
        <w:t>Доступ из справ.-правовой системы «КонсультантПлюс».</w:t>
      </w:r>
    </w:p>
  </w:footnote>
  <w:footnote w:id="42">
    <w:p w14:paraId="011E0D6C" w14:textId="38EF015A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582D0F">
        <w:t xml:space="preserve">Постановление Пленума Верховного Суда РФ от 30.06.2020 </w:t>
      </w:r>
      <w:del w:id="691" w:author="Чехович Антон Викторович" w:date="2021-05-13T03:38:00Z">
        <w:r w:rsidRPr="00582D0F" w:rsidDel="004819F4">
          <w:delText>N</w:delText>
        </w:r>
      </w:del>
      <w:ins w:id="692" w:author="Чехович Антон Викторович" w:date="2021-05-13T03:38:00Z">
        <w:r>
          <w:t>№</w:t>
        </w:r>
      </w:ins>
      <w:r w:rsidRPr="00582D0F">
        <w:t xml:space="preserve"> 12 "О применении Арбитражного процессуального кодекса Российской Федерации при рассмотрении дел в арбитражном суде апелляционной инстанции" Указ. соч. </w:t>
      </w:r>
      <w:del w:id="693" w:author="Чехович Антон Викторович" w:date="2021-05-13T13:51:00Z">
        <w:r w:rsidRPr="00582D0F" w:rsidDel="00FB32E9">
          <w:delText>С. 24</w:delText>
        </w:r>
      </w:del>
    </w:p>
  </w:footnote>
  <w:footnote w:id="43">
    <w:p w14:paraId="6E504C47" w14:textId="5B9C2517" w:rsidR="00891A96" w:rsidRDefault="00891A96" w:rsidP="00582D0F">
      <w:pPr>
        <w:pStyle w:val="a6"/>
      </w:pPr>
      <w:r>
        <w:rPr>
          <w:rStyle w:val="a8"/>
        </w:rPr>
        <w:footnoteRef/>
      </w:r>
      <w:r>
        <w:t xml:space="preserve"> </w:t>
      </w:r>
      <w:r w:rsidRPr="00582D0F">
        <w:t xml:space="preserve">Борисова </w:t>
      </w:r>
      <w:del w:id="748" w:author="Чехович Антон Викторович" w:date="2021-05-10T02:13:00Z">
        <w:r w:rsidRPr="00582D0F" w:rsidDel="00CC3A75">
          <w:delText>Е.А.</w:delText>
        </w:r>
      </w:del>
      <w:ins w:id="749" w:author="Чехович Антон Викторович" w:date="2021-05-10T02:13:00Z">
        <w:r w:rsidRPr="00582D0F">
          <w:t>Е. А.</w:t>
        </w:r>
      </w:ins>
      <w:r w:rsidRPr="00582D0F">
        <w:t xml:space="preserve"> Доказывание в апелляционном производстве в гражданском судопроизводстве </w:t>
      </w:r>
      <w:r>
        <w:t xml:space="preserve">// </w:t>
      </w:r>
      <w:r w:rsidRPr="00582D0F">
        <w:t>Вестник</w:t>
      </w:r>
      <w:r>
        <w:t xml:space="preserve"> </w:t>
      </w:r>
      <w:r w:rsidRPr="00582D0F">
        <w:t xml:space="preserve">гражданского процесса. 2019. № 1. С. </w:t>
      </w:r>
      <w:del w:id="750" w:author="Чехович Антон Викторович" w:date="2021-05-10T02:13:00Z">
        <w:r w:rsidRPr="00582D0F" w:rsidDel="00CC3A75">
          <w:delText>140-156</w:delText>
        </w:r>
      </w:del>
      <w:ins w:id="751" w:author="Чехович Антон Викторович" w:date="2021-05-10T02:13:00Z">
        <w:r w:rsidRPr="00582D0F">
          <w:t>140–156</w:t>
        </w:r>
      </w:ins>
      <w:r w:rsidRPr="00582D0F">
        <w:t>. 11</w:t>
      </w:r>
    </w:p>
  </w:footnote>
  <w:footnote w:id="44">
    <w:p w14:paraId="32AF1A96" w14:textId="2CA8A5F5" w:rsidR="00891A96" w:rsidRDefault="00891A96" w:rsidP="00F42C79">
      <w:pPr>
        <w:pStyle w:val="a6"/>
      </w:pPr>
      <w:r>
        <w:rPr>
          <w:rStyle w:val="a8"/>
        </w:rPr>
        <w:footnoteRef/>
      </w:r>
      <w:r>
        <w:t xml:space="preserve"> </w:t>
      </w:r>
      <w:r w:rsidRPr="00582D0F">
        <w:t xml:space="preserve">Борисова </w:t>
      </w:r>
      <w:del w:id="789" w:author="Чехович Антон Викторович" w:date="2021-05-10T02:13:00Z">
        <w:r w:rsidRPr="00582D0F" w:rsidDel="00CC3A75">
          <w:delText>Е.А.</w:delText>
        </w:r>
      </w:del>
      <w:ins w:id="790" w:author="Чехович Антон Викторович" w:date="2021-05-10T02:13:00Z">
        <w:r w:rsidRPr="00582D0F">
          <w:t>Е. А.</w:t>
        </w:r>
      </w:ins>
      <w:r w:rsidRPr="00582D0F">
        <w:t xml:space="preserve"> Доказывание в апелляционном производстве в гражданском судопроизводстве </w:t>
      </w:r>
      <w:r>
        <w:t xml:space="preserve">Указ. соч. </w:t>
      </w:r>
      <w:del w:id="791" w:author="Чехович Антон Викторович" w:date="2021-05-13T13:51:00Z">
        <w:r w:rsidDel="00FB32E9">
          <w:delText>С. 31</w:delText>
        </w:r>
      </w:del>
    </w:p>
  </w:footnote>
  <w:footnote w:id="45">
    <w:p w14:paraId="4B76C84D" w14:textId="17DE20C0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931B58">
        <w:t>Постановление Пленума Верховного Суда РФ от 19.06.2012 № 13 "О применении судами норм гражданского процессуального законодательства, регламентирующих производство в суде апелляционной инстанции"</w:t>
      </w:r>
      <w:r>
        <w:t xml:space="preserve"> Указ. соч. </w:t>
      </w:r>
      <w:del w:id="799" w:author="Чехович Антон Викторович" w:date="2021-05-13T13:51:00Z">
        <w:r w:rsidDel="00FB32E9">
          <w:delText>С. 27</w:delText>
        </w:r>
      </w:del>
    </w:p>
  </w:footnote>
  <w:footnote w:id="46">
    <w:p w14:paraId="6E237621" w14:textId="2B938089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931B58">
        <w:t>Постановление Пленума Верховного Суда РФ от 19.06.2012 № 13 "О применении судами норм гражданского процессуального законодательства, регламентирующих производство в суде апелляционной инстанции"</w:t>
      </w:r>
      <w:r>
        <w:t xml:space="preserve"> Указ. соч. </w:t>
      </w:r>
      <w:del w:id="803" w:author="Чехович Антон Викторович" w:date="2021-05-13T13:51:00Z">
        <w:r w:rsidDel="00FB32E9">
          <w:delText>С.27</w:delText>
        </w:r>
      </w:del>
    </w:p>
  </w:footnote>
  <w:footnote w:id="47">
    <w:p w14:paraId="2F804194" w14:textId="41519229" w:rsidR="00891A96" w:rsidRPr="00CD59BC" w:rsidRDefault="00891A96" w:rsidP="00CD59BC">
      <w:pPr>
        <w:pStyle w:val="a6"/>
      </w:pPr>
      <w:r>
        <w:rPr>
          <w:rStyle w:val="a8"/>
        </w:rPr>
        <w:footnoteRef/>
      </w:r>
      <w:r>
        <w:t xml:space="preserve"> Постановление Пленума Верховного Суда РФ от 11.06.2020 </w:t>
      </w:r>
      <w:del w:id="810" w:author="Чехович Антон Викторович" w:date="2021-05-13T03:38:00Z">
        <w:r w:rsidDel="004819F4">
          <w:delText>N</w:delText>
        </w:r>
      </w:del>
      <w:ins w:id="811" w:author="Чехович Антон Викторович" w:date="2021-05-13T03:38:00Z">
        <w:r>
          <w:t>№</w:t>
        </w:r>
      </w:ins>
      <w:r>
        <w:t xml:space="preserve"> 5</w:t>
      </w:r>
      <w:r w:rsidRPr="00CD59BC">
        <w:t xml:space="preserve"> </w:t>
      </w:r>
      <w:r>
        <w:t>"О применении судами норм Кодекса административного судопроизводства Российской Федерации, регулирующих производство в суде апелляционной инстанции"</w:t>
      </w:r>
      <w:r w:rsidRPr="00CD59BC">
        <w:t xml:space="preserve"> // Российская газета, </w:t>
      </w:r>
      <w:del w:id="812" w:author="Чехович Антон Викторович" w:date="2021-05-13T03:38:00Z">
        <w:r w:rsidRPr="00CD59BC" w:rsidDel="004819F4">
          <w:delText>N</w:delText>
        </w:r>
      </w:del>
      <w:ins w:id="813" w:author="Чехович Антон Викторович" w:date="2021-05-13T03:38:00Z">
        <w:r>
          <w:t>№</w:t>
        </w:r>
      </w:ins>
      <w:r w:rsidRPr="00CD59BC">
        <w:t xml:space="preserve"> 136, 25.06.2020</w:t>
      </w:r>
    </w:p>
  </w:footnote>
  <w:footnote w:id="48">
    <w:p w14:paraId="2CA019F2" w14:textId="30E6D980" w:rsidR="00891A96" w:rsidRPr="00CD59BC" w:rsidRDefault="00891A96" w:rsidP="00CD59BC">
      <w:pPr>
        <w:pStyle w:val="a6"/>
      </w:pPr>
      <w:r>
        <w:rPr>
          <w:rStyle w:val="a8"/>
        </w:rPr>
        <w:footnoteRef/>
      </w:r>
      <w:r>
        <w:t xml:space="preserve"> Постановление Пленума Верховного Суда РФ от 30.06.2020 </w:t>
      </w:r>
      <w:del w:id="818" w:author="Чехович Антон Викторович" w:date="2021-05-13T03:38:00Z">
        <w:r w:rsidDel="004819F4">
          <w:delText>N</w:delText>
        </w:r>
      </w:del>
      <w:ins w:id="819" w:author="Чехович Антон Викторович" w:date="2021-05-13T03:38:00Z">
        <w:r>
          <w:t>№</w:t>
        </w:r>
      </w:ins>
      <w:r>
        <w:t xml:space="preserve"> 12</w:t>
      </w:r>
      <w:r w:rsidRPr="00CD59BC">
        <w:t xml:space="preserve"> </w:t>
      </w:r>
      <w:r>
        <w:t>"О применении Арбитражного процессуального кодекса Российской Федерации при рассмотрении дел в арбитражном суде апелляционной инстанции"</w:t>
      </w:r>
      <w:r w:rsidRPr="00CD59BC">
        <w:t xml:space="preserve"> // Бюллетень Верховного Суда РФ, </w:t>
      </w:r>
      <w:del w:id="820" w:author="Чехович Антон Викторович" w:date="2021-05-13T03:38:00Z">
        <w:r w:rsidRPr="00CD59BC" w:rsidDel="004819F4">
          <w:delText>N</w:delText>
        </w:r>
      </w:del>
      <w:ins w:id="821" w:author="Чехович Антон Викторович" w:date="2021-05-13T03:38:00Z">
        <w:r>
          <w:t>№</w:t>
        </w:r>
      </w:ins>
      <w:r w:rsidRPr="00CD59BC">
        <w:t xml:space="preserve"> 9, сентябрь, 2020</w:t>
      </w:r>
    </w:p>
  </w:footnote>
  <w:footnote w:id="49">
    <w:p w14:paraId="354ECD27" w14:textId="4628C2E3" w:rsidR="00891A96" w:rsidRPr="00CD59BC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CD59BC">
        <w:t>Постановление Пленума Верховного Суда РФ от 19.06.2012 № 13 "О применении судами норм гражданского процессуального законодательства, регламентирующих производство в суде апелляционной инстанции"</w:t>
      </w:r>
      <w:r>
        <w:t xml:space="preserve"> Указ. соч. </w:t>
      </w:r>
      <w:del w:id="872" w:author="Чехович Антон Викторович" w:date="2021-05-13T13:52:00Z">
        <w:r w:rsidDel="00FB32E9">
          <w:delText>С. 27</w:delText>
        </w:r>
      </w:del>
    </w:p>
  </w:footnote>
  <w:footnote w:id="50">
    <w:p w14:paraId="65275E1F" w14:textId="695211D2" w:rsidR="00891A96" w:rsidRPr="00707F49" w:rsidRDefault="00891A96">
      <w:pPr>
        <w:pStyle w:val="a6"/>
        <w:rPr>
          <w:rPrChange w:id="977" w:author="Чехович Антон Викторович" w:date="2021-05-13T02:26:00Z">
            <w:rPr/>
          </w:rPrChange>
        </w:rPr>
      </w:pPr>
      <w:ins w:id="978" w:author="Чехович Антон Викторович" w:date="2021-05-11T14:46:00Z">
        <w:r>
          <w:rPr>
            <w:rStyle w:val="a8"/>
          </w:rPr>
          <w:footnoteRef/>
        </w:r>
        <w:r>
          <w:t xml:space="preserve"> </w:t>
        </w:r>
      </w:ins>
      <w:ins w:id="979" w:author="Чехович Антон Викторович" w:date="2021-05-13T02:25:00Z">
        <w:r w:rsidRPr="001F425C">
          <w:t xml:space="preserve">Арбитражный процессуальный кодекс Российской Федерации" от 24.07.2002 </w:t>
        </w:r>
      </w:ins>
      <w:ins w:id="980" w:author="Чехович Антон Викторович" w:date="2021-05-13T03:38:00Z">
        <w:r>
          <w:t>№</w:t>
        </w:r>
      </w:ins>
      <w:ins w:id="981" w:author="Чехович Антон Викторович" w:date="2021-05-13T02:25:00Z">
        <w:r w:rsidRPr="001F425C">
          <w:t xml:space="preserve"> 95-ФЗ</w:t>
        </w:r>
        <w:r w:rsidRPr="00707F49">
          <w:rPr>
            <w:rPrChange w:id="982" w:author="Чехович Антон Викторович" w:date="2021-05-13T02:25:00Z">
              <w:rPr>
                <w:lang w:val="en-US"/>
              </w:rPr>
            </w:rPrChange>
          </w:rPr>
          <w:t xml:space="preserve"> </w:t>
        </w:r>
      </w:ins>
      <w:ins w:id="983" w:author="Чехович Антон Викторович" w:date="2021-05-13T02:26:00Z">
        <w:r>
          <w:t xml:space="preserve">Указ. соч. </w:t>
        </w:r>
      </w:ins>
    </w:p>
  </w:footnote>
  <w:footnote w:id="51">
    <w:p w14:paraId="56301756" w14:textId="0305963E" w:rsidR="00891A96" w:rsidRDefault="00891A96">
      <w:pPr>
        <w:pStyle w:val="a6"/>
      </w:pPr>
      <w:ins w:id="988" w:author="Чехович Антон Викторович" w:date="2021-05-11T15:04:00Z">
        <w:r>
          <w:rPr>
            <w:rStyle w:val="a8"/>
          </w:rPr>
          <w:footnoteRef/>
        </w:r>
        <w:r>
          <w:t xml:space="preserve"> </w:t>
        </w:r>
        <w:r w:rsidRPr="0028324B">
          <w:t xml:space="preserve">Макаров </w:t>
        </w:r>
        <w:proofErr w:type="gramStart"/>
        <w:r w:rsidRPr="0028324B">
          <w:t>П.Н.</w:t>
        </w:r>
        <w:proofErr w:type="gramEnd"/>
        <w:r w:rsidRPr="0028324B">
          <w:t xml:space="preserve"> Исключение новых процессуальных средств в апелляционной инстанции (</w:t>
        </w:r>
        <w:proofErr w:type="spellStart"/>
        <w:r w:rsidRPr="0028324B">
          <w:t>de</w:t>
        </w:r>
        <w:proofErr w:type="spellEnd"/>
        <w:r w:rsidRPr="0028324B">
          <w:t xml:space="preserve"> </w:t>
        </w:r>
        <w:proofErr w:type="spellStart"/>
        <w:r w:rsidRPr="0028324B">
          <w:t>lege</w:t>
        </w:r>
        <w:proofErr w:type="spellEnd"/>
        <w:r w:rsidRPr="0028324B">
          <w:t xml:space="preserve"> </w:t>
        </w:r>
        <w:proofErr w:type="spellStart"/>
        <w:r w:rsidRPr="0028324B">
          <w:t>fere</w:t>
        </w:r>
      </w:ins>
      <w:ins w:id="989" w:author="Чехович Антон Викторович" w:date="2021-05-13T03:38:00Z">
        <w:r>
          <w:t>№</w:t>
        </w:r>
      </w:ins>
      <w:ins w:id="990" w:author="Чехович Антон Викторович" w:date="2021-05-11T15:04:00Z">
        <w:r w:rsidRPr="0028324B">
          <w:t>da</w:t>
        </w:r>
        <w:proofErr w:type="spellEnd"/>
        <w:r w:rsidRPr="0028324B">
          <w:t xml:space="preserve">) // Вестник экономического правосудия Российской Федерации. 2015. </w:t>
        </w:r>
      </w:ins>
      <w:ins w:id="991" w:author="Чехович Антон Викторович" w:date="2021-05-13T03:38:00Z">
        <w:r>
          <w:t>№</w:t>
        </w:r>
      </w:ins>
      <w:ins w:id="992" w:author="Чехович Антон Викторович" w:date="2021-05-11T15:04:00Z">
        <w:r w:rsidRPr="0028324B">
          <w:t xml:space="preserve"> 8. С. </w:t>
        </w:r>
        <w:proofErr w:type="gramStart"/>
        <w:r w:rsidRPr="0028324B">
          <w:t>112 - 134</w:t>
        </w:r>
      </w:ins>
      <w:proofErr w:type="gramEnd"/>
    </w:p>
  </w:footnote>
  <w:footnote w:id="52">
    <w:p w14:paraId="4D9DD447" w14:textId="300E7017" w:rsidR="00891A96" w:rsidRDefault="00891A96">
      <w:pPr>
        <w:pStyle w:val="a6"/>
      </w:pPr>
      <w:ins w:id="1015" w:author="Чехович Антон Викторович" w:date="2021-05-11T15:36:00Z">
        <w:r>
          <w:rPr>
            <w:rStyle w:val="a8"/>
          </w:rPr>
          <w:footnoteRef/>
        </w:r>
        <w:r>
          <w:t xml:space="preserve"> </w:t>
        </w:r>
      </w:ins>
      <w:ins w:id="1016" w:author="Чехович Антон Викторович" w:date="2021-05-13T02:26:00Z">
        <w:r w:rsidRPr="00CD59BC">
          <w:t>Постановление Пленума Верховного Суда РФ от 19.06.2012 № 13 "О применении судами норм гражданского процессуального законодательства, регламентирующих производство в суде апелляционной инстанции"</w:t>
        </w:r>
        <w:r>
          <w:t xml:space="preserve"> Указ. соч. </w:t>
        </w:r>
      </w:ins>
    </w:p>
  </w:footnote>
  <w:footnote w:id="53">
    <w:p w14:paraId="018FC862" w14:textId="28AB96C0" w:rsidR="00891A96" w:rsidRDefault="00891A96" w:rsidP="00DC0272">
      <w:pPr>
        <w:pStyle w:val="a6"/>
        <w:rPr>
          <w:ins w:id="1112" w:author="Чехович Антон Викторович" w:date="2021-05-10T22:15:00Z"/>
        </w:rPr>
      </w:pPr>
      <w:ins w:id="1113" w:author="Чехович Антон Викторович" w:date="2021-05-10T22:15:00Z">
        <w:r>
          <w:rPr>
            <w:rStyle w:val="a8"/>
          </w:rPr>
          <w:footnoteRef/>
        </w:r>
        <w:r>
          <w:t xml:space="preserve"> </w:t>
        </w:r>
      </w:ins>
      <w:ins w:id="1114" w:author="Чехович Антон Викторович" w:date="2021-05-13T02:27:00Z">
        <w:r w:rsidRPr="00707F49">
          <w:t xml:space="preserve">Постановление Пленума Верховного Суда РФ от 19.06.2012 № 13 "О применении судами норм гражданского процессуального законодательства, регламентирующих производство в суде апелляционной инстанции" Указ. соч. </w:t>
        </w:r>
      </w:ins>
    </w:p>
  </w:footnote>
  <w:footnote w:id="54">
    <w:p w14:paraId="04070C48" w14:textId="775B2ACA" w:rsidR="00891A96" w:rsidRDefault="00891A96" w:rsidP="00DC0272">
      <w:pPr>
        <w:pStyle w:val="a6"/>
        <w:rPr>
          <w:ins w:id="1153" w:author="Чехович Антон Викторович" w:date="2021-05-10T22:15:00Z"/>
        </w:rPr>
      </w:pPr>
      <w:ins w:id="1154" w:author="Чехович Антон Викторович" w:date="2021-05-10T22:15:00Z">
        <w:r>
          <w:rPr>
            <w:rStyle w:val="a8"/>
          </w:rPr>
          <w:footnoteRef/>
        </w:r>
        <w:r>
          <w:t xml:space="preserve"> </w:t>
        </w:r>
      </w:ins>
      <w:ins w:id="1155" w:author="Чехович Антон Викторович" w:date="2021-05-13T02:29:00Z">
        <w:r w:rsidRPr="00707F49">
          <w:t xml:space="preserve">Жуйков </w:t>
        </w:r>
        <w:proofErr w:type="gramStart"/>
        <w:r w:rsidRPr="00707F49">
          <w:t>В.М.</w:t>
        </w:r>
        <w:proofErr w:type="gramEnd"/>
        <w:r w:rsidRPr="00707F49">
          <w:t xml:space="preserve"> О новеллах в гражданском процессуальном праве</w:t>
        </w:r>
        <w:r>
          <w:t xml:space="preserve"> //</w:t>
        </w:r>
        <w:r w:rsidRPr="00707F49">
          <w:t xml:space="preserve">-М.: Изд-во РПА МЮ РФ, 1996. - 118 c </w:t>
        </w:r>
      </w:ins>
    </w:p>
  </w:footnote>
  <w:footnote w:id="55">
    <w:p w14:paraId="72CDDCC2" w14:textId="0861678C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6C6B01">
        <w:t xml:space="preserve">Определение </w:t>
      </w:r>
      <w:ins w:id="1228" w:author="Чехович Антон Викторович" w:date="2021-05-13T02:37:00Z">
        <w:r w:rsidRPr="00900E4B">
          <w:t>[Электронный ресурс]</w:t>
        </w:r>
        <w:r>
          <w:t xml:space="preserve"> </w:t>
        </w:r>
      </w:ins>
      <w:r w:rsidRPr="006C6B01">
        <w:t xml:space="preserve">Судебной коллегии по гражданским делам Верховного Суда РФ от 16.01.2018 </w:t>
      </w:r>
      <w:del w:id="1229" w:author="Чехович Антон Викторович" w:date="2021-05-13T03:38:00Z">
        <w:r w:rsidRPr="006C6B01" w:rsidDel="004819F4">
          <w:delText>N</w:delText>
        </w:r>
      </w:del>
      <w:ins w:id="1230" w:author="Чехович Антон Викторович" w:date="2021-05-13T03:38:00Z">
        <w:r>
          <w:t>№</w:t>
        </w:r>
      </w:ins>
      <w:r w:rsidRPr="006C6B01">
        <w:t xml:space="preserve"> 31-КГ17-9</w:t>
      </w:r>
      <w:r>
        <w:t xml:space="preserve"> </w:t>
      </w:r>
      <w:del w:id="1231" w:author="Чехович Антон Викторович" w:date="2021-05-13T02:37:00Z">
        <w:r w:rsidRPr="00900E4B" w:rsidDel="000E70D2">
          <w:delText xml:space="preserve">[Электронный </w:delText>
        </w:r>
      </w:del>
      <w:del w:id="1232" w:author="Чехович Антон Викторович" w:date="2021-05-10T02:13:00Z">
        <w:r w:rsidRPr="00900E4B" w:rsidDel="00CC3A75">
          <w:delText>ресурс]</w:delText>
        </w:r>
        <w:r w:rsidDel="00CC3A75">
          <w:delText xml:space="preserve">  /</w:delText>
        </w:r>
      </w:del>
      <w:ins w:id="1233" w:author="Чехович Антон Викторович" w:date="2021-05-10T02:13:00Z">
        <w:r>
          <w:t>/</w:t>
        </w:r>
      </w:ins>
      <w:r>
        <w:t xml:space="preserve">/ </w:t>
      </w:r>
      <w:r w:rsidRPr="00900E4B">
        <w:t>Доступ из справ.-правовой системы «КонсультантПлюс».</w:t>
      </w:r>
    </w:p>
  </w:footnote>
  <w:footnote w:id="56">
    <w:p w14:paraId="6DB26A57" w14:textId="1BCE20FC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C4548A">
        <w:t>Определение</w:t>
      </w:r>
      <w:ins w:id="1238" w:author="Чехович Антон Викторович" w:date="2021-05-13T02:37:00Z">
        <w:r>
          <w:t xml:space="preserve"> </w:t>
        </w:r>
        <w:r w:rsidRPr="00900E4B">
          <w:t>[Электронный ресурс]</w:t>
        </w:r>
      </w:ins>
      <w:r w:rsidRPr="00C4548A">
        <w:t xml:space="preserve"> Судебной коллегии по гражданским делам Верховного Суда РФ от 14.05.2018 </w:t>
      </w:r>
      <w:del w:id="1239" w:author="Чехович Антон Викторович" w:date="2021-05-13T03:38:00Z">
        <w:r w:rsidRPr="00C4548A" w:rsidDel="004819F4">
          <w:delText>N</w:delText>
        </w:r>
      </w:del>
      <w:ins w:id="1240" w:author="Чехович Антон Викторович" w:date="2021-05-13T03:38:00Z">
        <w:r>
          <w:t>№</w:t>
        </w:r>
      </w:ins>
      <w:r w:rsidRPr="00C4548A">
        <w:t xml:space="preserve"> 5-КГ18-45</w:t>
      </w:r>
      <w:r>
        <w:t xml:space="preserve"> </w:t>
      </w:r>
      <w:del w:id="1241" w:author="Чехович Антон Викторович" w:date="2021-05-13T02:37:00Z">
        <w:r w:rsidRPr="00900E4B" w:rsidDel="000E70D2">
          <w:delText>[Электронный ресурс]</w:delText>
        </w:r>
        <w:r w:rsidDel="000E70D2">
          <w:delText xml:space="preserve"> </w:delText>
        </w:r>
      </w:del>
      <w:r>
        <w:t xml:space="preserve">// </w:t>
      </w:r>
      <w:r w:rsidRPr="00900E4B">
        <w:t>Доступ из справ.-правовой системы «КонсультантПлюс».</w:t>
      </w:r>
      <w:r>
        <w:t xml:space="preserve"> </w:t>
      </w:r>
    </w:p>
  </w:footnote>
  <w:footnote w:id="57">
    <w:p w14:paraId="4A378C42" w14:textId="63D7D5DF" w:rsidR="00891A96" w:rsidRDefault="00891A96">
      <w:pPr>
        <w:pStyle w:val="a6"/>
      </w:pPr>
      <w:r>
        <w:rPr>
          <w:rStyle w:val="a8"/>
        </w:rPr>
        <w:footnoteRef/>
      </w:r>
      <w:r>
        <w:t xml:space="preserve"> </w:t>
      </w:r>
      <w:r w:rsidRPr="00FC3FFB">
        <w:t xml:space="preserve">Постановление </w:t>
      </w:r>
      <w:ins w:id="1250" w:author="Чехович Антон Викторович" w:date="2021-05-13T02:37:00Z">
        <w:r w:rsidRPr="00900E4B">
          <w:t>[Электронный ресурс]</w:t>
        </w:r>
        <w:r>
          <w:t xml:space="preserve"> </w:t>
        </w:r>
      </w:ins>
      <w:r>
        <w:t xml:space="preserve">Президиума Кемеровского областного суда № </w:t>
      </w:r>
      <w:r w:rsidRPr="00FC3FFB">
        <w:t xml:space="preserve">44Г-62/2019 4Г-1789/2019 от 2 сентября 2019 г. по делу </w:t>
      </w:r>
      <w:del w:id="1251" w:author="Чехович Антон Викторович" w:date="2021-05-10T02:13:00Z">
        <w:r w:rsidDel="00CC3A75">
          <w:delText xml:space="preserve">№ </w:delText>
        </w:r>
        <w:r w:rsidRPr="00FC3FFB" w:rsidDel="00CC3A75">
          <w:delText>2-3305/2016</w:delText>
        </w:r>
      </w:del>
      <w:ins w:id="1252" w:author="Чехович Антон Викторович" w:date="2021-05-10T02:13:00Z">
        <w:r>
          <w:t xml:space="preserve">№ </w:t>
        </w:r>
        <w:r w:rsidRPr="00FC3FFB">
          <w:t>2–3305/2016</w:t>
        </w:r>
      </w:ins>
      <w:r>
        <w:t xml:space="preserve"> </w:t>
      </w:r>
      <w:del w:id="1253" w:author="Чехович Антон Викторович" w:date="2021-05-13T02:37:00Z">
        <w:r w:rsidRPr="00900E4B" w:rsidDel="000E70D2">
          <w:delText>[Электронный ресурс]</w:delText>
        </w:r>
        <w:r w:rsidDel="000E70D2">
          <w:delText xml:space="preserve"> </w:delText>
        </w:r>
      </w:del>
      <w:r>
        <w:t xml:space="preserve">// </w:t>
      </w:r>
      <w:r w:rsidRPr="00900E4B">
        <w:t>Доступ из справ.-правовой системы «КонсультантПлюс».</w:t>
      </w:r>
    </w:p>
    <w:p w14:paraId="448276DC" w14:textId="00DB0B12" w:rsidR="00891A96" w:rsidRDefault="00891A96">
      <w:pPr>
        <w:pStyle w:val="a6"/>
      </w:pPr>
      <w:r w:rsidRPr="00FC3FFB">
        <w:t xml:space="preserve">Постановление </w:t>
      </w:r>
      <w:ins w:id="1254" w:author="Чехович Антон Викторович" w:date="2021-05-13T02:37:00Z">
        <w:r w:rsidRPr="00900E4B">
          <w:t>[Электронный ресурс]</w:t>
        </w:r>
        <w:r>
          <w:t xml:space="preserve"> </w:t>
        </w:r>
      </w:ins>
      <w:r>
        <w:t xml:space="preserve">Президиума Санкт-Петербургского городского суда № </w:t>
      </w:r>
      <w:r w:rsidRPr="00FC3FFB">
        <w:t xml:space="preserve">44Г-49/2019 4Г-52/2019 4Г-5790/2018 от 27 февраля 2019 г. по делу </w:t>
      </w:r>
      <w:del w:id="1255" w:author="Чехович Антон Викторович" w:date="2021-05-10T02:13:00Z">
        <w:r w:rsidDel="00CC3A75">
          <w:delText xml:space="preserve">№ </w:delText>
        </w:r>
        <w:r w:rsidRPr="00FC3FFB" w:rsidDel="00CC3A75">
          <w:delText>2-348/18</w:delText>
        </w:r>
      </w:del>
      <w:ins w:id="1256" w:author="Чехович Антон Викторович" w:date="2021-05-10T02:13:00Z">
        <w:r>
          <w:t xml:space="preserve">№ </w:t>
        </w:r>
        <w:r w:rsidRPr="00FC3FFB">
          <w:t>2–348/18</w:t>
        </w:r>
      </w:ins>
      <w:r>
        <w:t xml:space="preserve"> </w:t>
      </w:r>
      <w:del w:id="1257" w:author="Чехович Антон Викторович" w:date="2021-05-13T02:36:00Z">
        <w:r w:rsidRPr="00900E4B" w:rsidDel="000E70D2">
          <w:delText>[Электронный ресурс]</w:delText>
        </w:r>
        <w:r w:rsidDel="000E70D2">
          <w:delText xml:space="preserve"> </w:delText>
        </w:r>
      </w:del>
      <w:r>
        <w:t xml:space="preserve">// </w:t>
      </w:r>
      <w:r w:rsidRPr="00900E4B">
        <w:t>Доступ из справ.-правовой системы «КонсультантПлюс».</w:t>
      </w:r>
    </w:p>
    <w:p w14:paraId="566405CB" w14:textId="39066804" w:rsidR="00891A96" w:rsidRDefault="00891A96">
      <w:pPr>
        <w:pStyle w:val="a6"/>
      </w:pPr>
      <w:r w:rsidRPr="00FC3FFB">
        <w:t>Постановление</w:t>
      </w:r>
      <w:r>
        <w:t xml:space="preserve"> </w:t>
      </w:r>
      <w:ins w:id="1258" w:author="Чехович Антон Викторович" w:date="2021-05-13T02:36:00Z">
        <w:r w:rsidRPr="00900E4B">
          <w:t>[Электронный ресурс]</w:t>
        </w:r>
        <w:r>
          <w:t xml:space="preserve"> </w:t>
        </w:r>
      </w:ins>
      <w:r>
        <w:t>Президиума Оренбургского областного суда</w:t>
      </w:r>
      <w:r w:rsidRPr="00FC3FFB">
        <w:t xml:space="preserve"> </w:t>
      </w:r>
      <w:r>
        <w:t xml:space="preserve">№ </w:t>
      </w:r>
      <w:r w:rsidRPr="00FC3FFB">
        <w:t xml:space="preserve">44Г-86/2019 4Г-1658/2019 от 23 сентября 2019 г. по делу </w:t>
      </w:r>
      <w:del w:id="1259" w:author="Чехович Антон Викторович" w:date="2021-05-10T02:13:00Z">
        <w:r w:rsidDel="00CC3A75">
          <w:delText xml:space="preserve">№ </w:delText>
        </w:r>
        <w:r w:rsidRPr="00FC3FFB" w:rsidDel="00CC3A75">
          <w:delText xml:space="preserve"> 2</w:delText>
        </w:r>
      </w:del>
      <w:ins w:id="1260" w:author="Чехович Антон Викторович" w:date="2021-05-10T02:13:00Z">
        <w:r>
          <w:t xml:space="preserve">№ </w:t>
        </w:r>
      </w:ins>
      <w:del w:id="1261" w:author="Чехович Антон Викторович" w:date="2021-05-10T02:14:00Z">
        <w:r w:rsidRPr="00FC3FFB" w:rsidDel="00CC3A75">
          <w:delText>-199</w:delText>
        </w:r>
      </w:del>
      <w:ins w:id="1262" w:author="Чехович Антон Викторович" w:date="2021-05-10T02:14:00Z">
        <w:r w:rsidRPr="00FC3FFB">
          <w:t>2–199</w:t>
        </w:r>
      </w:ins>
      <w:r w:rsidRPr="00FC3FFB">
        <w:t>/27/2019</w:t>
      </w:r>
      <w:r>
        <w:t xml:space="preserve"> </w:t>
      </w:r>
      <w:del w:id="1263" w:author="Чехович Антон Викторович" w:date="2021-05-13T02:36:00Z">
        <w:r w:rsidRPr="00900E4B" w:rsidDel="000E70D2">
          <w:delText xml:space="preserve">[Электронный </w:delText>
        </w:r>
      </w:del>
      <w:del w:id="1264" w:author="Чехович Антон Викторович" w:date="2021-05-10T02:14:00Z">
        <w:r w:rsidRPr="00900E4B" w:rsidDel="00CC3A75">
          <w:delText>ресурс]</w:delText>
        </w:r>
        <w:r w:rsidDel="00CC3A75">
          <w:delText xml:space="preserve">  /</w:delText>
        </w:r>
      </w:del>
      <w:ins w:id="1265" w:author="Чехович Антон Викторович" w:date="2021-05-10T02:14:00Z">
        <w:r>
          <w:t>/</w:t>
        </w:r>
      </w:ins>
      <w:r>
        <w:t xml:space="preserve">/ </w:t>
      </w:r>
      <w:r w:rsidRPr="00900E4B">
        <w:t>Доступ из справ.-правовой системы «КонсультантПлюс».</w:t>
      </w:r>
    </w:p>
  </w:footnote>
  <w:footnote w:id="58">
    <w:p w14:paraId="21EE78E8" w14:textId="62AFC193" w:rsidR="00891A96" w:rsidRDefault="00891A96" w:rsidP="00742E6F">
      <w:pPr>
        <w:pStyle w:val="a6"/>
        <w:rPr>
          <w:ins w:id="1300" w:author="Чехович Антон Викторович" w:date="2021-05-11T16:14:00Z"/>
        </w:rPr>
      </w:pPr>
      <w:ins w:id="1301" w:author="Чехович Антон Викторович" w:date="2021-05-11T16:14:00Z">
        <w:r>
          <w:rPr>
            <w:rStyle w:val="a8"/>
          </w:rPr>
          <w:footnoteRef/>
        </w:r>
        <w:r>
          <w:t xml:space="preserve"> </w:t>
        </w:r>
      </w:ins>
      <w:ins w:id="1302" w:author="Чехович Антон Викторович" w:date="2021-05-13T02:33:00Z">
        <w:r w:rsidRPr="00503BB3">
          <w:t xml:space="preserve">Гражданский процессуальный кодекс Российской Федерации от 14.11.2002 </w:t>
        </w:r>
      </w:ins>
      <w:ins w:id="1303" w:author="Чехович Антон Викторович" w:date="2021-05-13T03:38:00Z">
        <w:r>
          <w:t>№</w:t>
        </w:r>
      </w:ins>
      <w:ins w:id="1304" w:author="Чехович Антон Викторович" w:date="2021-05-13T02:33:00Z">
        <w:r w:rsidRPr="00503BB3">
          <w:t xml:space="preserve"> 138-ФЗ Указ. соч.</w:t>
        </w:r>
      </w:ins>
    </w:p>
  </w:footnote>
  <w:footnote w:id="59">
    <w:p w14:paraId="52488D73" w14:textId="7B8348F0" w:rsidR="00891A96" w:rsidRDefault="00891A96">
      <w:pPr>
        <w:pStyle w:val="a6"/>
      </w:pPr>
      <w:ins w:id="1338" w:author="Чехович Антон Викторович" w:date="2021-05-10T22:29:00Z">
        <w:r>
          <w:rPr>
            <w:rStyle w:val="a8"/>
          </w:rPr>
          <w:footnoteRef/>
        </w:r>
        <w:r>
          <w:t xml:space="preserve"> </w:t>
        </w:r>
        <w:r w:rsidRPr="00C4548A">
          <w:t>Определение</w:t>
        </w:r>
      </w:ins>
      <w:ins w:id="1339" w:author="Чехович Антон Викторович" w:date="2021-05-13T02:36:00Z">
        <w:r>
          <w:t xml:space="preserve"> </w:t>
        </w:r>
        <w:r w:rsidRPr="00900E4B">
          <w:t>[Электронный ресурс]</w:t>
        </w:r>
      </w:ins>
      <w:ins w:id="1340" w:author="Чехович Антон Викторович" w:date="2021-05-10T22:29:00Z">
        <w:r w:rsidRPr="00C4548A">
          <w:t xml:space="preserve"> Судебной коллегии по гражданским делам Верховного Суда РФ от 14.05.2018 </w:t>
        </w:r>
      </w:ins>
      <w:ins w:id="1341" w:author="Чехович Антон Викторович" w:date="2021-05-13T03:38:00Z">
        <w:r>
          <w:t>№</w:t>
        </w:r>
      </w:ins>
      <w:ins w:id="1342" w:author="Чехович Антон Викторович" w:date="2021-05-10T22:29:00Z">
        <w:r w:rsidRPr="00C4548A">
          <w:t xml:space="preserve"> 5-КГ18-45</w:t>
        </w:r>
        <w:r>
          <w:t xml:space="preserve"> // </w:t>
        </w:r>
        <w:r w:rsidRPr="00900E4B">
          <w:t>Доступ из справ.-правовой системы «КонсультантПлюс».</w:t>
        </w:r>
      </w:ins>
    </w:p>
  </w:footnote>
  <w:footnote w:id="60">
    <w:p w14:paraId="3ABB9B82" w14:textId="65E46ABD" w:rsidR="00891A96" w:rsidRDefault="00891A96">
      <w:pPr>
        <w:pStyle w:val="a6"/>
      </w:pPr>
      <w:ins w:id="1350" w:author="Чехович Антон Викторович" w:date="2021-05-10T22:47:00Z">
        <w:r>
          <w:rPr>
            <w:rStyle w:val="a8"/>
          </w:rPr>
          <w:footnoteRef/>
        </w:r>
        <w:r>
          <w:t xml:space="preserve"> </w:t>
        </w:r>
        <w:r w:rsidRPr="008B22F1">
          <w:t>Постановлени</w:t>
        </w:r>
        <w:r>
          <w:t xml:space="preserve">ю </w:t>
        </w:r>
      </w:ins>
      <w:ins w:id="1351" w:author="Чехович Антон Викторович" w:date="2021-05-13T02:36:00Z">
        <w:r w:rsidRPr="00900E4B">
          <w:t>[Электронный ресурс]</w:t>
        </w:r>
        <w:r>
          <w:t xml:space="preserve"> </w:t>
        </w:r>
      </w:ins>
      <w:ins w:id="1352" w:author="Чехович Антон Викторович" w:date="2021-05-10T22:47:00Z">
        <w:r>
          <w:t>Президиума Мурманского областного суда по делу</w:t>
        </w:r>
        <w:r w:rsidRPr="008B22F1">
          <w:t xml:space="preserve"> № 44Г-13/2019 4Г-420/2019 от 21 октября 2019 г. по делу </w:t>
        </w:r>
        <w:proofErr w:type="gramStart"/>
        <w:r w:rsidRPr="008B22F1">
          <w:t>№ 2-2619/2018</w:t>
        </w:r>
      </w:ins>
      <w:proofErr w:type="gramEnd"/>
      <w:ins w:id="1353" w:author="Чехович Антон Викторович" w:date="2021-05-13T02:33:00Z">
        <w:r>
          <w:t xml:space="preserve"> // </w:t>
        </w:r>
        <w:r w:rsidRPr="00900E4B">
          <w:t>Доступ из справ.-правовой системы «КонсультантПлюс».</w:t>
        </w:r>
      </w:ins>
    </w:p>
  </w:footnote>
  <w:footnote w:id="61">
    <w:p w14:paraId="785E9697" w14:textId="3D0E2587" w:rsidR="00891A96" w:rsidRDefault="00891A96">
      <w:pPr>
        <w:pStyle w:val="a6"/>
      </w:pPr>
      <w:ins w:id="1359" w:author="Чехович Антон Викторович" w:date="2021-05-10T23:05:00Z">
        <w:r>
          <w:rPr>
            <w:rStyle w:val="a8"/>
          </w:rPr>
          <w:footnoteRef/>
        </w:r>
        <w:r>
          <w:t xml:space="preserve"> </w:t>
        </w:r>
        <w:r w:rsidRPr="0039194D">
          <w:t>Постановление</w:t>
        </w:r>
      </w:ins>
      <w:ins w:id="1360" w:author="Чехович Антон Викторович" w:date="2021-05-13T02:34:00Z">
        <w:r>
          <w:t xml:space="preserve"> </w:t>
        </w:r>
      </w:ins>
      <w:ins w:id="1361" w:author="Чехович Антон Викторович" w:date="2021-05-13T02:36:00Z">
        <w:r w:rsidRPr="00900E4B">
          <w:t>[Электронный ресурс]</w:t>
        </w:r>
        <w:r>
          <w:t xml:space="preserve"> </w:t>
        </w:r>
      </w:ins>
      <w:ins w:id="1362" w:author="Чехович Антон Викторович" w:date="2021-05-13T02:34:00Z">
        <w:r>
          <w:t>Президиума Ставропольского краевого суда по делу</w:t>
        </w:r>
        <w:r w:rsidRPr="0039194D">
          <w:t xml:space="preserve"> № 44Г-151/18 44Г-78/2018 4Г-459/2018 от 26 апреля 2018 г. по делу № 44Г-78/2018</w:t>
        </w:r>
      </w:ins>
      <w:ins w:id="1363" w:author="Чехович Антон Викторович" w:date="2021-05-10T23:05:00Z">
        <w:r w:rsidRPr="0039194D">
          <w:t xml:space="preserve"> № 44Г-151/18 44Г-78/2018 4Г-459/2018 от 26 апреля 2018 г. по делу № 44Г-78/2018</w:t>
        </w:r>
      </w:ins>
      <w:ins w:id="1364" w:author="Чехович Антон Викторович" w:date="2021-05-13T02:36:00Z">
        <w:r>
          <w:t xml:space="preserve"> // </w:t>
        </w:r>
        <w:r w:rsidRPr="00900E4B">
          <w:t>Доступ из справ.-правовой системы «КонсультантПлюс».</w:t>
        </w:r>
      </w:ins>
    </w:p>
  </w:footnote>
  <w:footnote w:id="62">
    <w:p w14:paraId="533183E2" w14:textId="13BB617C" w:rsidR="00891A96" w:rsidRDefault="00891A96">
      <w:pPr>
        <w:pStyle w:val="a6"/>
      </w:pPr>
      <w:ins w:id="1443" w:author="Чехович Антон Викторович" w:date="2021-05-11T02:30:00Z">
        <w:r>
          <w:rPr>
            <w:rStyle w:val="a8"/>
          </w:rPr>
          <w:footnoteRef/>
        </w:r>
        <w:r>
          <w:t xml:space="preserve"> </w:t>
        </w:r>
      </w:ins>
      <w:ins w:id="1444" w:author="Чехович Антон Викторович" w:date="2021-05-13T02:38:00Z">
        <w:r w:rsidRPr="000E70D2">
          <w:t xml:space="preserve">Гражданский процессуальный кодекс Российской Федерации от 14.11.2002 </w:t>
        </w:r>
      </w:ins>
      <w:ins w:id="1445" w:author="Чехович Антон Викторович" w:date="2021-05-13T03:38:00Z">
        <w:r>
          <w:t>№</w:t>
        </w:r>
      </w:ins>
      <w:ins w:id="1446" w:author="Чехович Антон Викторович" w:date="2021-05-13T02:38:00Z">
        <w:r w:rsidRPr="000E70D2">
          <w:t xml:space="preserve"> 138-ФЗ Указ. соч. </w:t>
        </w:r>
      </w:ins>
    </w:p>
  </w:footnote>
  <w:footnote w:id="63">
    <w:p w14:paraId="09B41C75" w14:textId="0DC703E7" w:rsidR="00891A96" w:rsidRDefault="00891A96">
      <w:pPr>
        <w:pStyle w:val="a6"/>
      </w:pPr>
      <w:ins w:id="1449" w:author="Чехович Антон Викторович" w:date="2021-05-11T02:31:00Z">
        <w:r>
          <w:rPr>
            <w:rStyle w:val="a8"/>
          </w:rPr>
          <w:footnoteRef/>
        </w:r>
        <w:r>
          <w:t xml:space="preserve"> </w:t>
        </w:r>
      </w:ins>
      <w:ins w:id="1450" w:author="Чехович Антон Викторович" w:date="2021-05-13T02:38:00Z">
        <w:r w:rsidRPr="000E70D2">
          <w:t xml:space="preserve">Постановление Пленума Верховного Суда РФ от 19.06.2012 № 13 "О применении судами норм гражданского процессуального законодательства, регламентирующих производство в суде апелляционной инстанции" Указ. соч. </w:t>
        </w:r>
      </w:ins>
    </w:p>
  </w:footnote>
  <w:footnote w:id="64">
    <w:p w14:paraId="1BC67D1D" w14:textId="1010EBE5" w:rsidR="00891A96" w:rsidRDefault="00891A96">
      <w:pPr>
        <w:pStyle w:val="a6"/>
      </w:pPr>
      <w:ins w:id="1550" w:author="Чехович Антон Викторович" w:date="2021-05-11T00:00:00Z">
        <w:r>
          <w:rPr>
            <w:rStyle w:val="a8"/>
          </w:rPr>
          <w:footnoteRef/>
        </w:r>
        <w:r>
          <w:t xml:space="preserve"> Определени</w:t>
        </w:r>
      </w:ins>
      <w:ins w:id="1551" w:author="Чехович Антон Викторович" w:date="2021-05-13T02:39:00Z">
        <w:r>
          <w:t>е</w:t>
        </w:r>
      </w:ins>
      <w:ins w:id="1552" w:author="Чехович Антон Викторович" w:date="2021-05-11T00:00:00Z">
        <w:r>
          <w:t xml:space="preserve"> </w:t>
        </w:r>
      </w:ins>
      <w:ins w:id="1553" w:author="Чехович Антон Викторович" w:date="2021-05-13T02:39:00Z">
        <w:r w:rsidRPr="000E70D2">
          <w:t xml:space="preserve">[Электронный ресурс] </w:t>
        </w:r>
      </w:ins>
      <w:ins w:id="1554" w:author="Чехович Антон Викторович" w:date="2021-05-11T00:00:00Z">
        <w:r w:rsidRPr="00CE6EF8">
          <w:t>СК ВС РФ от 17 октября 2017 г. № 14-КГ17-24</w:t>
        </w:r>
      </w:ins>
      <w:ins w:id="1555" w:author="Чехович Антон Викторович" w:date="2021-05-13T02:39:00Z">
        <w:r w:rsidRPr="000E70D2">
          <w:t xml:space="preserve"> // Доступ из справ.-правовой системы «КонсультантПлюс».</w:t>
        </w:r>
      </w:ins>
    </w:p>
  </w:footnote>
  <w:footnote w:id="65">
    <w:p w14:paraId="3E08AD52" w14:textId="02C222E9" w:rsidR="00891A96" w:rsidRDefault="00891A96">
      <w:pPr>
        <w:pStyle w:val="a6"/>
      </w:pPr>
      <w:ins w:id="1575" w:author="Чехович Антон Викторович" w:date="2021-05-11T00:18:00Z">
        <w:r>
          <w:rPr>
            <w:rStyle w:val="a8"/>
          </w:rPr>
          <w:footnoteRef/>
        </w:r>
        <w:r>
          <w:t xml:space="preserve"> </w:t>
        </w:r>
        <w:r w:rsidRPr="00F55975">
          <w:t xml:space="preserve">Постановление </w:t>
        </w:r>
      </w:ins>
      <w:ins w:id="1576" w:author="Чехович Антон Викторович" w:date="2021-05-13T02:39:00Z">
        <w:r w:rsidRPr="000E70D2">
          <w:t xml:space="preserve">[Электронный ресурс] </w:t>
        </w:r>
        <w:r>
          <w:t>Президиума</w:t>
        </w:r>
        <w:r w:rsidRPr="00F55975">
          <w:t xml:space="preserve"> </w:t>
        </w:r>
        <w:r>
          <w:t xml:space="preserve">Верховного суда Республики Башкортостан </w:t>
        </w:r>
        <w:r w:rsidRPr="00F55975">
          <w:t>№ 44Г-332/2019 4Г-5126/2019 от 30 октября 2019 г. по делу № 44Г-332/2019</w:t>
        </w:r>
        <w:r w:rsidRPr="000E70D2">
          <w:t xml:space="preserve"> // Доступ из справ.-правовой системы «КонсультантПлюс».</w:t>
        </w:r>
      </w:ins>
    </w:p>
  </w:footnote>
  <w:footnote w:id="66">
    <w:p w14:paraId="3A10BCCD" w14:textId="53CFA709" w:rsidR="00891A96" w:rsidRDefault="00891A96">
      <w:pPr>
        <w:pStyle w:val="a6"/>
      </w:pPr>
      <w:ins w:id="1593" w:author="Чехович Антон Викторович" w:date="2021-05-11T00:24:00Z">
        <w:r>
          <w:rPr>
            <w:rStyle w:val="a8"/>
          </w:rPr>
          <w:footnoteRef/>
        </w:r>
        <w:r>
          <w:t xml:space="preserve"> </w:t>
        </w:r>
        <w:r w:rsidRPr="00B42999">
          <w:t>Постановлени</w:t>
        </w:r>
      </w:ins>
      <w:ins w:id="1594" w:author="Чехович Антон Викторович" w:date="2021-05-13T02:40:00Z">
        <w:r>
          <w:t xml:space="preserve">е </w:t>
        </w:r>
        <w:r w:rsidRPr="000E70D2">
          <w:t xml:space="preserve">[Электронный ресурс] </w:t>
        </w:r>
      </w:ins>
      <w:ins w:id="1595" w:author="Чехович Антон Викторович" w:date="2021-05-11T00:24:00Z">
        <w:r>
          <w:t>Президиума суда Ханты-Мансийского автономного округа по делу</w:t>
        </w:r>
        <w:r w:rsidRPr="00B42999">
          <w:t xml:space="preserve"> № 44Г-46/2019 4Г-1209/2019 от 20 сентября 2019 г. по делу </w:t>
        </w:r>
        <w:proofErr w:type="gramStart"/>
        <w:r w:rsidRPr="00B42999">
          <w:t>№ 2-2800-1801</w:t>
        </w:r>
        <w:proofErr w:type="gramEnd"/>
        <w:r w:rsidRPr="00B42999">
          <w:t>/2018</w:t>
        </w:r>
      </w:ins>
      <w:ins w:id="1596" w:author="Чехович Антон Викторович" w:date="2021-05-13T02:40:00Z">
        <w:r>
          <w:t xml:space="preserve"> </w:t>
        </w:r>
        <w:r w:rsidRPr="000E70D2">
          <w:t>// Доступ из справ.-правовой системы «КонсультантПлюс».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435460"/>
      <w:docPartObj>
        <w:docPartGallery w:val="Page Numbers (Top of Page)"/>
        <w:docPartUnique/>
      </w:docPartObj>
    </w:sdtPr>
    <w:sdtContent>
      <w:p w14:paraId="67460C85" w14:textId="160812E0" w:rsidR="00891A96" w:rsidRDefault="00891A9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167CA1" w14:textId="77777777" w:rsidR="00891A96" w:rsidRDefault="00891A9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1C6"/>
    <w:multiLevelType w:val="hybridMultilevel"/>
    <w:tmpl w:val="8DE8A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306"/>
    <w:multiLevelType w:val="hybridMultilevel"/>
    <w:tmpl w:val="76063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7B4E8C"/>
    <w:multiLevelType w:val="multilevel"/>
    <w:tmpl w:val="12780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A501CE"/>
    <w:multiLevelType w:val="hybridMultilevel"/>
    <w:tmpl w:val="2432D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A43F3C"/>
    <w:multiLevelType w:val="hybridMultilevel"/>
    <w:tmpl w:val="48509B2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A53085"/>
    <w:multiLevelType w:val="hybridMultilevel"/>
    <w:tmpl w:val="188AB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256B2B"/>
    <w:multiLevelType w:val="hybridMultilevel"/>
    <w:tmpl w:val="51602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2C267C"/>
    <w:multiLevelType w:val="hybridMultilevel"/>
    <w:tmpl w:val="5A6C729A"/>
    <w:lvl w:ilvl="0" w:tplc="E4681B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F81250"/>
    <w:multiLevelType w:val="hybridMultilevel"/>
    <w:tmpl w:val="7BA2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338A0"/>
    <w:multiLevelType w:val="hybridMultilevel"/>
    <w:tmpl w:val="42AC2204"/>
    <w:lvl w:ilvl="0" w:tplc="F4CCCB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494C1E"/>
    <w:multiLevelType w:val="hybridMultilevel"/>
    <w:tmpl w:val="BE0EA8CC"/>
    <w:lvl w:ilvl="0" w:tplc="742C1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22CED"/>
    <w:multiLevelType w:val="hybridMultilevel"/>
    <w:tmpl w:val="97BC9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4D4E8C"/>
    <w:multiLevelType w:val="hybridMultilevel"/>
    <w:tmpl w:val="2458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0B0C"/>
    <w:multiLevelType w:val="hybridMultilevel"/>
    <w:tmpl w:val="1976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C2199"/>
    <w:multiLevelType w:val="hybridMultilevel"/>
    <w:tmpl w:val="D5BAB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530597"/>
    <w:multiLevelType w:val="hybridMultilevel"/>
    <w:tmpl w:val="57F2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F7FAB"/>
    <w:multiLevelType w:val="hybridMultilevel"/>
    <w:tmpl w:val="2EC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C0032"/>
    <w:multiLevelType w:val="hybridMultilevel"/>
    <w:tmpl w:val="1D187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06349CB"/>
    <w:multiLevelType w:val="multilevel"/>
    <w:tmpl w:val="1A6AA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6402C3"/>
    <w:multiLevelType w:val="multilevel"/>
    <w:tmpl w:val="1E7A99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8"/>
  </w:num>
  <w:num w:numId="5">
    <w:abstractNumId w:val="16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18"/>
  </w:num>
  <w:num w:numId="12">
    <w:abstractNumId w:val="19"/>
  </w:num>
  <w:num w:numId="13">
    <w:abstractNumId w:val="2"/>
  </w:num>
  <w:num w:numId="14">
    <w:abstractNumId w:val="10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3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Чехович Антон Викторович">
    <w15:presenceInfo w15:providerId="AD" w15:userId="S::st080240@student.spbu.ru::f23228bb-90bc-4594-ab59-88a03f6a1c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EA"/>
    <w:rsid w:val="00016D5B"/>
    <w:rsid w:val="000279A7"/>
    <w:rsid w:val="00043324"/>
    <w:rsid w:val="00045C36"/>
    <w:rsid w:val="0006586D"/>
    <w:rsid w:val="000822C5"/>
    <w:rsid w:val="000966EE"/>
    <w:rsid w:val="000A06EF"/>
    <w:rsid w:val="000A11AB"/>
    <w:rsid w:val="000B6D34"/>
    <w:rsid w:val="000E02B6"/>
    <w:rsid w:val="000E4FF3"/>
    <w:rsid w:val="000E70D2"/>
    <w:rsid w:val="000F4C49"/>
    <w:rsid w:val="000F4EE9"/>
    <w:rsid w:val="00110FD1"/>
    <w:rsid w:val="00114C85"/>
    <w:rsid w:val="00120538"/>
    <w:rsid w:val="001205D4"/>
    <w:rsid w:val="00122BC8"/>
    <w:rsid w:val="00123B86"/>
    <w:rsid w:val="0012637C"/>
    <w:rsid w:val="00141752"/>
    <w:rsid w:val="00152507"/>
    <w:rsid w:val="00157B42"/>
    <w:rsid w:val="00164E94"/>
    <w:rsid w:val="001924EE"/>
    <w:rsid w:val="00196558"/>
    <w:rsid w:val="001A4AE5"/>
    <w:rsid w:val="001A517D"/>
    <w:rsid w:val="001C1C65"/>
    <w:rsid w:val="001C5C1E"/>
    <w:rsid w:val="001E2778"/>
    <w:rsid w:val="001F425C"/>
    <w:rsid w:val="00205566"/>
    <w:rsid w:val="002207EA"/>
    <w:rsid w:val="002315E2"/>
    <w:rsid w:val="00245FA9"/>
    <w:rsid w:val="002467DE"/>
    <w:rsid w:val="00247A4A"/>
    <w:rsid w:val="002508E1"/>
    <w:rsid w:val="002656FF"/>
    <w:rsid w:val="0028324B"/>
    <w:rsid w:val="00292B33"/>
    <w:rsid w:val="00293F30"/>
    <w:rsid w:val="002B1D00"/>
    <w:rsid w:val="002B2A12"/>
    <w:rsid w:val="002F7B88"/>
    <w:rsid w:val="0030152F"/>
    <w:rsid w:val="003072EB"/>
    <w:rsid w:val="00336215"/>
    <w:rsid w:val="00343EB3"/>
    <w:rsid w:val="00362366"/>
    <w:rsid w:val="00377A13"/>
    <w:rsid w:val="00385E08"/>
    <w:rsid w:val="0039194D"/>
    <w:rsid w:val="00393DEE"/>
    <w:rsid w:val="0039443A"/>
    <w:rsid w:val="003A7D68"/>
    <w:rsid w:val="003B4754"/>
    <w:rsid w:val="003C53DE"/>
    <w:rsid w:val="003D6925"/>
    <w:rsid w:val="003D740D"/>
    <w:rsid w:val="003E0AB9"/>
    <w:rsid w:val="003E0C25"/>
    <w:rsid w:val="00400303"/>
    <w:rsid w:val="004129D6"/>
    <w:rsid w:val="00421FF9"/>
    <w:rsid w:val="00426700"/>
    <w:rsid w:val="00436249"/>
    <w:rsid w:val="00445090"/>
    <w:rsid w:val="0044701B"/>
    <w:rsid w:val="004819F4"/>
    <w:rsid w:val="004821B3"/>
    <w:rsid w:val="0048341C"/>
    <w:rsid w:val="00483C03"/>
    <w:rsid w:val="00494B04"/>
    <w:rsid w:val="00496BB8"/>
    <w:rsid w:val="004A72A2"/>
    <w:rsid w:val="004B5A40"/>
    <w:rsid w:val="004B7319"/>
    <w:rsid w:val="004B7502"/>
    <w:rsid w:val="004C0C96"/>
    <w:rsid w:val="004C16DE"/>
    <w:rsid w:val="004C1D7C"/>
    <w:rsid w:val="004C481A"/>
    <w:rsid w:val="004D283C"/>
    <w:rsid w:val="004E346A"/>
    <w:rsid w:val="004E62F1"/>
    <w:rsid w:val="004E6FB5"/>
    <w:rsid w:val="00503BB3"/>
    <w:rsid w:val="005336FC"/>
    <w:rsid w:val="00536DA3"/>
    <w:rsid w:val="00555BF7"/>
    <w:rsid w:val="00575FF0"/>
    <w:rsid w:val="00580E14"/>
    <w:rsid w:val="00582D0F"/>
    <w:rsid w:val="005844F6"/>
    <w:rsid w:val="00594DB5"/>
    <w:rsid w:val="0059553F"/>
    <w:rsid w:val="005B3C31"/>
    <w:rsid w:val="005C380D"/>
    <w:rsid w:val="005C5B12"/>
    <w:rsid w:val="005D289C"/>
    <w:rsid w:val="005D38DE"/>
    <w:rsid w:val="005E7300"/>
    <w:rsid w:val="005F30AE"/>
    <w:rsid w:val="005F7B54"/>
    <w:rsid w:val="0060451F"/>
    <w:rsid w:val="0061188C"/>
    <w:rsid w:val="00611A07"/>
    <w:rsid w:val="0062031D"/>
    <w:rsid w:val="00636FDF"/>
    <w:rsid w:val="00670DA3"/>
    <w:rsid w:val="006763C8"/>
    <w:rsid w:val="00677825"/>
    <w:rsid w:val="0069456B"/>
    <w:rsid w:val="006A28F4"/>
    <w:rsid w:val="006A7785"/>
    <w:rsid w:val="006B4D67"/>
    <w:rsid w:val="006C6573"/>
    <w:rsid w:val="006C6B01"/>
    <w:rsid w:val="006D3B36"/>
    <w:rsid w:val="006D66C5"/>
    <w:rsid w:val="006E073D"/>
    <w:rsid w:val="006E7496"/>
    <w:rsid w:val="00700068"/>
    <w:rsid w:val="00707F49"/>
    <w:rsid w:val="007100E5"/>
    <w:rsid w:val="007150F1"/>
    <w:rsid w:val="007154EA"/>
    <w:rsid w:val="00726848"/>
    <w:rsid w:val="00742E6F"/>
    <w:rsid w:val="00745670"/>
    <w:rsid w:val="0075528F"/>
    <w:rsid w:val="007701FF"/>
    <w:rsid w:val="007754A0"/>
    <w:rsid w:val="00795230"/>
    <w:rsid w:val="00796B84"/>
    <w:rsid w:val="007B03FD"/>
    <w:rsid w:val="007B5131"/>
    <w:rsid w:val="007B7E5C"/>
    <w:rsid w:val="007C08B4"/>
    <w:rsid w:val="007C1D94"/>
    <w:rsid w:val="007C2507"/>
    <w:rsid w:val="007D1260"/>
    <w:rsid w:val="007D14DC"/>
    <w:rsid w:val="007D234F"/>
    <w:rsid w:val="007D4025"/>
    <w:rsid w:val="0080213B"/>
    <w:rsid w:val="008041B2"/>
    <w:rsid w:val="008274B8"/>
    <w:rsid w:val="00832F3D"/>
    <w:rsid w:val="0083595B"/>
    <w:rsid w:val="008427F4"/>
    <w:rsid w:val="00845D7B"/>
    <w:rsid w:val="0085202A"/>
    <w:rsid w:val="00853DFA"/>
    <w:rsid w:val="008559D3"/>
    <w:rsid w:val="0086541D"/>
    <w:rsid w:val="0087234B"/>
    <w:rsid w:val="008839FE"/>
    <w:rsid w:val="00891A96"/>
    <w:rsid w:val="00894823"/>
    <w:rsid w:val="00896C8D"/>
    <w:rsid w:val="008B032F"/>
    <w:rsid w:val="008B22F1"/>
    <w:rsid w:val="008B321F"/>
    <w:rsid w:val="008B3B9E"/>
    <w:rsid w:val="008D26B7"/>
    <w:rsid w:val="008D6498"/>
    <w:rsid w:val="008E0C92"/>
    <w:rsid w:val="008E1518"/>
    <w:rsid w:val="008E1B2D"/>
    <w:rsid w:val="008E6485"/>
    <w:rsid w:val="008F6B8D"/>
    <w:rsid w:val="00900E4B"/>
    <w:rsid w:val="0090224A"/>
    <w:rsid w:val="00931B58"/>
    <w:rsid w:val="00946C4F"/>
    <w:rsid w:val="00955443"/>
    <w:rsid w:val="00962259"/>
    <w:rsid w:val="00962AB9"/>
    <w:rsid w:val="00995445"/>
    <w:rsid w:val="009A3184"/>
    <w:rsid w:val="009B2345"/>
    <w:rsid w:val="009B55B2"/>
    <w:rsid w:val="009C2C2B"/>
    <w:rsid w:val="009C7845"/>
    <w:rsid w:val="009F051E"/>
    <w:rsid w:val="009F3814"/>
    <w:rsid w:val="00A0190E"/>
    <w:rsid w:val="00A135A9"/>
    <w:rsid w:val="00A15154"/>
    <w:rsid w:val="00A15613"/>
    <w:rsid w:val="00A2274D"/>
    <w:rsid w:val="00A4217E"/>
    <w:rsid w:val="00A613D7"/>
    <w:rsid w:val="00A73DDB"/>
    <w:rsid w:val="00AA0D28"/>
    <w:rsid w:val="00AA4CB5"/>
    <w:rsid w:val="00AB61DA"/>
    <w:rsid w:val="00AB7AE7"/>
    <w:rsid w:val="00B13753"/>
    <w:rsid w:val="00B157FD"/>
    <w:rsid w:val="00B26303"/>
    <w:rsid w:val="00B40A76"/>
    <w:rsid w:val="00B42999"/>
    <w:rsid w:val="00B44442"/>
    <w:rsid w:val="00B47EDA"/>
    <w:rsid w:val="00B73422"/>
    <w:rsid w:val="00B756B9"/>
    <w:rsid w:val="00B94DA2"/>
    <w:rsid w:val="00B951D7"/>
    <w:rsid w:val="00BA1652"/>
    <w:rsid w:val="00BC5641"/>
    <w:rsid w:val="00BD7349"/>
    <w:rsid w:val="00BF484A"/>
    <w:rsid w:val="00C0746C"/>
    <w:rsid w:val="00C23826"/>
    <w:rsid w:val="00C310C6"/>
    <w:rsid w:val="00C31D78"/>
    <w:rsid w:val="00C42031"/>
    <w:rsid w:val="00C44EDE"/>
    <w:rsid w:val="00C4548A"/>
    <w:rsid w:val="00C56224"/>
    <w:rsid w:val="00C56399"/>
    <w:rsid w:val="00C566D8"/>
    <w:rsid w:val="00C64601"/>
    <w:rsid w:val="00C70C52"/>
    <w:rsid w:val="00C7140A"/>
    <w:rsid w:val="00C8093A"/>
    <w:rsid w:val="00C819CA"/>
    <w:rsid w:val="00C8733C"/>
    <w:rsid w:val="00C9284F"/>
    <w:rsid w:val="00C9615B"/>
    <w:rsid w:val="00CB72FD"/>
    <w:rsid w:val="00CC3A75"/>
    <w:rsid w:val="00CD59BC"/>
    <w:rsid w:val="00CE67DD"/>
    <w:rsid w:val="00CE6EF8"/>
    <w:rsid w:val="00CF16C3"/>
    <w:rsid w:val="00D07FF0"/>
    <w:rsid w:val="00D110DA"/>
    <w:rsid w:val="00D11F46"/>
    <w:rsid w:val="00D15835"/>
    <w:rsid w:val="00D24A43"/>
    <w:rsid w:val="00D56A78"/>
    <w:rsid w:val="00D63D56"/>
    <w:rsid w:val="00D73E49"/>
    <w:rsid w:val="00D75CCD"/>
    <w:rsid w:val="00D86820"/>
    <w:rsid w:val="00DC0272"/>
    <w:rsid w:val="00DE1875"/>
    <w:rsid w:val="00DF5639"/>
    <w:rsid w:val="00DF6307"/>
    <w:rsid w:val="00E1104F"/>
    <w:rsid w:val="00E20108"/>
    <w:rsid w:val="00E23AA9"/>
    <w:rsid w:val="00E4249C"/>
    <w:rsid w:val="00E430B5"/>
    <w:rsid w:val="00E5618A"/>
    <w:rsid w:val="00E61455"/>
    <w:rsid w:val="00E678D2"/>
    <w:rsid w:val="00E76C87"/>
    <w:rsid w:val="00E9122A"/>
    <w:rsid w:val="00E95253"/>
    <w:rsid w:val="00EA4B3C"/>
    <w:rsid w:val="00EA5E29"/>
    <w:rsid w:val="00EB455F"/>
    <w:rsid w:val="00ED0E6E"/>
    <w:rsid w:val="00EF1A59"/>
    <w:rsid w:val="00EF3E5F"/>
    <w:rsid w:val="00F26CC7"/>
    <w:rsid w:val="00F33C49"/>
    <w:rsid w:val="00F42C79"/>
    <w:rsid w:val="00F54A06"/>
    <w:rsid w:val="00F55975"/>
    <w:rsid w:val="00F64A5D"/>
    <w:rsid w:val="00F650E4"/>
    <w:rsid w:val="00F77F78"/>
    <w:rsid w:val="00F851FD"/>
    <w:rsid w:val="00F97B22"/>
    <w:rsid w:val="00F97CD0"/>
    <w:rsid w:val="00FA0CAC"/>
    <w:rsid w:val="00FB1527"/>
    <w:rsid w:val="00FB32E9"/>
    <w:rsid w:val="00FC3FFB"/>
    <w:rsid w:val="00FD241D"/>
    <w:rsid w:val="00FE4F1C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D72D"/>
  <w15:chartTrackingRefBased/>
  <w15:docId w15:val="{025BF385-38EA-4B9F-A987-8A36EE27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54"/>
    <w:pPr>
      <w:spacing w:after="100" w:afterAutospacing="1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aliases w:val="Раздел"/>
    <w:basedOn w:val="a"/>
    <w:next w:val="a"/>
    <w:link w:val="10"/>
    <w:uiPriority w:val="9"/>
    <w:qFormat/>
    <w:rsid w:val="00DF6307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головок 23"/>
    <w:basedOn w:val="1"/>
    <w:uiPriority w:val="1"/>
    <w:qFormat/>
    <w:rsid w:val="0006586D"/>
    <w:pPr>
      <w:spacing w:line="360" w:lineRule="auto"/>
      <w:jc w:val="left"/>
      <w:pPrChange w:id="0" w:author="Чехович Антон Викторович" w:date="2021-05-13T01:11:00Z">
        <w:pPr>
          <w:jc w:val="center"/>
        </w:pPr>
      </w:pPrChange>
    </w:pPr>
    <w:rPr>
      <w:color w:val="000000" w:themeColor="text1"/>
      <w:rPrChange w:id="0" w:author="Чехович Антон Викторович" w:date="2021-05-13T01:11:00Z">
        <w:rPr>
          <w:rFonts w:eastAsia="Calibri" w:cstheme="minorBidi"/>
          <w:b/>
          <w:caps/>
          <w:color w:val="000000" w:themeColor="text1"/>
          <w:sz w:val="28"/>
          <w:szCs w:val="22"/>
          <w:lang w:val="ru-RU" w:eastAsia="en-US" w:bidi="ar-SA"/>
        </w:rPr>
      </w:rPrChange>
    </w:r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DF630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4">
    <w:name w:val="Subtitle"/>
    <w:basedOn w:val="a"/>
    <w:next w:val="a"/>
    <w:link w:val="a5"/>
    <w:uiPriority w:val="11"/>
    <w:qFormat/>
    <w:rsid w:val="00A15613"/>
    <w:pPr>
      <w:numPr>
        <w:ilvl w:val="1"/>
      </w:numPr>
      <w:spacing w:after="160"/>
      <w:ind w:firstLine="709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a5">
    <w:name w:val="Подзаголовок Знак"/>
    <w:basedOn w:val="a0"/>
    <w:link w:val="a4"/>
    <w:uiPriority w:val="11"/>
    <w:rsid w:val="00A15613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paragraph" w:styleId="a6">
    <w:name w:val="footnote text"/>
    <w:basedOn w:val="a"/>
    <w:link w:val="a7"/>
    <w:uiPriority w:val="99"/>
    <w:unhideWhenUsed/>
    <w:rsid w:val="005C5B12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C5B12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5B12"/>
    <w:rPr>
      <w:vertAlign w:val="superscript"/>
    </w:rPr>
  </w:style>
  <w:style w:type="paragraph" w:styleId="a9">
    <w:name w:val="List Paragraph"/>
    <w:basedOn w:val="a"/>
    <w:uiPriority w:val="34"/>
    <w:qFormat/>
    <w:rsid w:val="009B55B2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700068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6118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188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1188C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188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1188C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427F4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8427F4"/>
    <w:rPr>
      <w:rFonts w:ascii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8427F4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8427F4"/>
    <w:rPr>
      <w:rFonts w:ascii="Times New Roman" w:hAnsi="Times New Roman" w:cs="Times New Roman"/>
      <w:sz w:val="28"/>
    </w:rPr>
  </w:style>
  <w:style w:type="character" w:styleId="af4">
    <w:name w:val="Hyperlink"/>
    <w:basedOn w:val="a0"/>
    <w:uiPriority w:val="99"/>
    <w:unhideWhenUsed/>
    <w:rsid w:val="00CE67DD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E67DD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CE67DD"/>
    <w:rPr>
      <w:color w:val="954F72" w:themeColor="followedHyperlink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4C0C96"/>
    <w:pPr>
      <w:spacing w:afterAutospacing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C0C96"/>
    <w:pPr>
      <w:spacing w:afterAutospacing="0" w:line="259" w:lineRule="auto"/>
      <w:ind w:left="2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0C96"/>
    <w:pPr>
      <w:spacing w:afterAutospacing="0" w:line="259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C0C96"/>
    <w:pPr>
      <w:spacing w:afterAutospacing="0" w:line="259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F33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56D6-C2AD-4971-8FAB-F4C5D4C5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16057</Words>
  <Characters>91529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Чехович Антон Викторович</dc:creator>
  <cp:keywords/>
  <dc:description/>
  <cp:lastModifiedBy>Чехович Антон Викторович</cp:lastModifiedBy>
  <cp:revision>2</cp:revision>
  <dcterms:created xsi:type="dcterms:W3CDTF">2021-05-13T14:35:00Z</dcterms:created>
  <dcterms:modified xsi:type="dcterms:W3CDTF">2021-05-13T14:35:00Z</dcterms:modified>
</cp:coreProperties>
</file>