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BDE7A" w14:textId="77777777" w:rsidR="002A4A94" w:rsidRDefault="006932BA" w:rsidP="002A4A94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C42EA">
        <w:rPr>
          <w:b/>
          <w:sz w:val="36"/>
          <w:szCs w:val="36"/>
        </w:rPr>
        <w:t>Отзыв</w:t>
      </w:r>
      <w:r w:rsidRPr="006932BA">
        <w:rPr>
          <w:sz w:val="28"/>
          <w:szCs w:val="28"/>
        </w:rPr>
        <w:t xml:space="preserve"> о выпускной квалификационной работе </w:t>
      </w:r>
    </w:p>
    <w:p w14:paraId="5122C34A" w14:textId="3E648CBA" w:rsidR="002A4A94" w:rsidRPr="00B45076" w:rsidRDefault="009B2184" w:rsidP="00AC42E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="Times New Roman" w:hAnsi="Times" w:cs="Times"/>
          <w:sz w:val="28"/>
          <w:szCs w:val="28"/>
          <w:lang w:val="en-US" w:eastAsia="ru-RU"/>
        </w:rPr>
      </w:pPr>
      <w:r w:rsidRPr="009B2184">
        <w:rPr>
          <w:sz w:val="28"/>
          <w:szCs w:val="28"/>
        </w:rPr>
        <w:t xml:space="preserve">магистранта направления 45.04.02 «Лингвистика» </w:t>
      </w:r>
      <w:r w:rsidR="00B45076" w:rsidRPr="00B45076">
        <w:rPr>
          <w:rFonts w:ascii="Times" w:hAnsi="Times"/>
          <w:sz w:val="28"/>
          <w:szCs w:val="28"/>
        </w:rPr>
        <w:t>(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Основная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 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образовательная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 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программа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 ВМ.5624. «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Теория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 и 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история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 языка и 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языки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 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народов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 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Европы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» </w:t>
      </w:r>
      <w:r w:rsidR="00AC42EA">
        <w:rPr>
          <w:rFonts w:ascii="Times" w:eastAsia="Times New Roman" w:hAnsi="Times"/>
          <w:sz w:val="28"/>
          <w:szCs w:val="28"/>
          <w:lang w:val="en-US" w:eastAsia="ru-RU"/>
        </w:rPr>
        <w:t xml:space="preserve"> 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Профиль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 «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Психо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 xml:space="preserve">- и </w:t>
      </w:r>
      <w:proofErr w:type="spellStart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социолингвистика</w:t>
      </w:r>
      <w:proofErr w:type="spellEnd"/>
      <w:r w:rsidR="00B45076" w:rsidRPr="00B45076">
        <w:rPr>
          <w:rFonts w:ascii="Times" w:eastAsia="Times New Roman" w:hAnsi="Times"/>
          <w:sz w:val="28"/>
          <w:szCs w:val="28"/>
          <w:lang w:val="en-US" w:eastAsia="ru-RU"/>
        </w:rPr>
        <w:t>»)</w:t>
      </w:r>
    </w:p>
    <w:p w14:paraId="3DAAC6F9" w14:textId="1F55A14D" w:rsidR="000A1CF4" w:rsidRPr="00B45076" w:rsidRDefault="0067486B" w:rsidP="00AC42EA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Скворцовой Дарьи Евгеньевны</w:t>
      </w:r>
      <w:r w:rsidR="00B45076" w:rsidRPr="00B45076">
        <w:rPr>
          <w:rFonts w:ascii="Times" w:hAnsi="Times"/>
          <w:sz w:val="28"/>
          <w:szCs w:val="28"/>
        </w:rPr>
        <w:t>,</w:t>
      </w:r>
    </w:p>
    <w:p w14:paraId="5BA0172C" w14:textId="231FD5D3" w:rsidR="00B45076" w:rsidRPr="00722B39" w:rsidRDefault="000A1CF4" w:rsidP="00AC42E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="Times New Roman" w:hAnsi="Times" w:cs="Times"/>
          <w:sz w:val="28"/>
          <w:szCs w:val="28"/>
          <w:lang w:val="en-US" w:eastAsia="ru-RU"/>
        </w:rPr>
      </w:pPr>
      <w:r w:rsidRPr="00B45076">
        <w:rPr>
          <w:rFonts w:ascii="Times" w:hAnsi="Times"/>
          <w:sz w:val="28"/>
          <w:szCs w:val="28"/>
        </w:rPr>
        <w:t xml:space="preserve">выполненной на тему </w:t>
      </w:r>
      <w:r w:rsidRPr="00722B39">
        <w:rPr>
          <w:rFonts w:ascii="Times" w:hAnsi="Times"/>
          <w:sz w:val="28"/>
          <w:szCs w:val="28"/>
        </w:rPr>
        <w:t>«</w:t>
      </w:r>
      <w:r w:rsidR="0067486B" w:rsidRPr="00722B39">
        <w:rPr>
          <w:sz w:val="28"/>
          <w:szCs w:val="28"/>
          <w:lang w:eastAsia="ru-RU"/>
        </w:rPr>
        <w:t xml:space="preserve">Механизмы обработки </w:t>
      </w:r>
      <w:proofErr w:type="spellStart"/>
      <w:r w:rsidR="0067486B" w:rsidRPr="00722B39">
        <w:rPr>
          <w:sz w:val="28"/>
          <w:szCs w:val="28"/>
          <w:lang w:eastAsia="ru-RU"/>
        </w:rPr>
        <w:t>поликодового</w:t>
      </w:r>
      <w:proofErr w:type="spellEnd"/>
      <w:r w:rsidR="0067486B" w:rsidRPr="00722B39">
        <w:rPr>
          <w:sz w:val="28"/>
          <w:szCs w:val="28"/>
          <w:lang w:eastAsia="ru-RU"/>
        </w:rPr>
        <w:t xml:space="preserve"> текста изучающими русский язык как иностранный</w:t>
      </w:r>
      <w:r w:rsidRPr="00722B39">
        <w:rPr>
          <w:rFonts w:ascii="Times" w:hAnsi="Times"/>
          <w:sz w:val="28"/>
          <w:szCs w:val="28"/>
        </w:rPr>
        <w:t>»</w:t>
      </w:r>
    </w:p>
    <w:p w14:paraId="27A5CF39" w14:textId="77777777" w:rsidR="006932BA" w:rsidRPr="006932BA" w:rsidRDefault="006932BA" w:rsidP="009B2184">
      <w:pPr>
        <w:spacing w:line="360" w:lineRule="auto"/>
        <w:jc w:val="both"/>
        <w:rPr>
          <w:sz w:val="28"/>
          <w:szCs w:val="28"/>
        </w:rPr>
      </w:pPr>
    </w:p>
    <w:p w14:paraId="07863A6B" w14:textId="0258CDFF" w:rsidR="00722B39" w:rsidRPr="00722B39" w:rsidRDefault="00657283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 w:cs="Times New Roman"/>
          <w:color w:val="auto"/>
          <w:sz w:val="28"/>
          <w:szCs w:val="28"/>
        </w:rPr>
      </w:pPr>
      <w:r w:rsidRPr="00722B39">
        <w:rPr>
          <w:rFonts w:ascii="Times" w:hAnsi="Times"/>
          <w:color w:val="auto"/>
          <w:sz w:val="28"/>
          <w:szCs w:val="28"/>
        </w:rPr>
        <w:t xml:space="preserve">Магистерская диссертация </w:t>
      </w:r>
      <w:r w:rsidR="0067486B" w:rsidRPr="00722B39">
        <w:rPr>
          <w:rFonts w:ascii="Times" w:hAnsi="Times"/>
          <w:color w:val="auto"/>
          <w:sz w:val="28"/>
          <w:szCs w:val="28"/>
        </w:rPr>
        <w:t>Скворцовой Дарьи Евгеньевны</w:t>
      </w:r>
      <w:r w:rsidR="00A8269B" w:rsidRPr="00722B39">
        <w:rPr>
          <w:rFonts w:ascii="Times" w:hAnsi="Times"/>
          <w:color w:val="auto"/>
          <w:sz w:val="28"/>
          <w:szCs w:val="28"/>
        </w:rPr>
        <w:t xml:space="preserve"> </w:t>
      </w:r>
      <w:r w:rsidR="006932BA" w:rsidRPr="00722B39">
        <w:rPr>
          <w:rFonts w:ascii="Times" w:hAnsi="Times" w:cs="Times New Roman"/>
          <w:color w:val="auto"/>
          <w:sz w:val="28"/>
          <w:szCs w:val="28"/>
        </w:rPr>
        <w:t xml:space="preserve">представляет собой актуальное для </w:t>
      </w:r>
      <w:r w:rsidR="00AC42EA" w:rsidRPr="00722B39">
        <w:rPr>
          <w:rFonts w:ascii="Times" w:hAnsi="Times" w:cs="Times New Roman"/>
          <w:color w:val="auto"/>
          <w:sz w:val="28"/>
          <w:szCs w:val="28"/>
        </w:rPr>
        <w:t xml:space="preserve">современной </w:t>
      </w:r>
      <w:r w:rsidR="00FB7DB7" w:rsidRPr="00722B39">
        <w:rPr>
          <w:rFonts w:ascii="Times" w:hAnsi="Times" w:cs="Times New Roman"/>
          <w:color w:val="auto"/>
          <w:sz w:val="28"/>
          <w:szCs w:val="28"/>
        </w:rPr>
        <w:t xml:space="preserve">лингвистики </w:t>
      </w:r>
      <w:r w:rsidR="006932BA" w:rsidRPr="00722B39">
        <w:rPr>
          <w:rFonts w:ascii="Times" w:hAnsi="Times" w:cs="Times New Roman"/>
          <w:color w:val="auto"/>
          <w:sz w:val="28"/>
          <w:szCs w:val="28"/>
        </w:rPr>
        <w:t xml:space="preserve">исследование, </w:t>
      </w:r>
      <w:r w:rsidR="00AF54FD" w:rsidRPr="00722B39">
        <w:rPr>
          <w:rFonts w:ascii="Times" w:eastAsia="Times New Roman" w:hAnsi="Times" w:cs="Times New Roman"/>
          <w:color w:val="auto"/>
          <w:sz w:val="28"/>
          <w:szCs w:val="28"/>
        </w:rPr>
        <w:t xml:space="preserve">поскольку </w:t>
      </w:r>
      <w:r w:rsidR="00544E97" w:rsidRPr="00722B39">
        <w:rPr>
          <w:rFonts w:ascii="Times" w:eastAsia="Times New Roman" w:hAnsi="Times" w:cs="Times New Roman"/>
          <w:color w:val="auto"/>
          <w:sz w:val="28"/>
          <w:szCs w:val="28"/>
        </w:rPr>
        <w:t xml:space="preserve">в ней </w:t>
      </w:r>
      <w:r w:rsidR="00670EFB" w:rsidRPr="00722B39">
        <w:rPr>
          <w:rStyle w:val="A5"/>
          <w:rFonts w:ascii="Times" w:hAnsi="Times" w:cs="Times New Roman"/>
          <w:color w:val="auto"/>
          <w:sz w:val="28"/>
          <w:szCs w:val="28"/>
        </w:rPr>
        <w:t>впервые</w:t>
      </w:r>
      <w:r w:rsidR="00ED4281" w:rsidRPr="00722B39">
        <w:rPr>
          <w:rStyle w:val="A5"/>
          <w:rFonts w:ascii="Times" w:hAnsi="Times" w:cs="Times New Roman"/>
          <w:color w:val="auto"/>
          <w:sz w:val="28"/>
          <w:szCs w:val="28"/>
        </w:rPr>
        <w:t xml:space="preserve"> </w:t>
      </w:r>
      <w:r w:rsidR="00AC42EA" w:rsidRPr="00722B39">
        <w:rPr>
          <w:rStyle w:val="A5"/>
          <w:rFonts w:ascii="Times" w:hAnsi="Times" w:cs="Times New Roman"/>
          <w:color w:val="auto"/>
          <w:sz w:val="28"/>
          <w:szCs w:val="28"/>
        </w:rPr>
        <w:t xml:space="preserve">с помощью различных </w:t>
      </w:r>
      <w:r w:rsidR="00A8269B" w:rsidRPr="00722B39">
        <w:rPr>
          <w:rStyle w:val="A5"/>
          <w:rFonts w:ascii="Times" w:hAnsi="Times" w:cs="Times New Roman"/>
          <w:color w:val="auto"/>
          <w:sz w:val="28"/>
          <w:szCs w:val="28"/>
        </w:rPr>
        <w:t xml:space="preserve">психолингвистических методов </w:t>
      </w:r>
      <w:r w:rsidRPr="00722B39">
        <w:rPr>
          <w:rStyle w:val="A5"/>
          <w:rFonts w:ascii="Times" w:hAnsi="Times" w:cs="Times New Roman"/>
          <w:color w:val="auto"/>
          <w:sz w:val="28"/>
          <w:szCs w:val="28"/>
        </w:rPr>
        <w:t xml:space="preserve">проведена экспериментальная проверка </w:t>
      </w:r>
      <w:r w:rsidR="0067486B" w:rsidRPr="00722B39">
        <w:rPr>
          <w:rStyle w:val="A5"/>
          <w:rFonts w:ascii="Times" w:hAnsi="Times" w:cs="Times New Roman"/>
          <w:color w:val="auto"/>
          <w:sz w:val="28"/>
          <w:szCs w:val="28"/>
        </w:rPr>
        <w:t>успешности обработки разных формато</w:t>
      </w:r>
      <w:r w:rsidR="00A8269B" w:rsidRPr="00722B39">
        <w:rPr>
          <w:rStyle w:val="A5"/>
          <w:rFonts w:ascii="Times" w:hAnsi="Times" w:cs="Times New Roman"/>
          <w:color w:val="auto"/>
          <w:sz w:val="28"/>
          <w:szCs w:val="28"/>
        </w:rPr>
        <w:t xml:space="preserve">в текста </w:t>
      </w:r>
      <w:r w:rsidR="0067486B" w:rsidRPr="00722B39">
        <w:rPr>
          <w:rFonts w:ascii="Times" w:hAnsi="Times" w:cs="Times New Roman"/>
          <w:color w:val="auto"/>
          <w:sz w:val="28"/>
          <w:szCs w:val="28"/>
        </w:rPr>
        <w:t>изучающими русский язык как иностранный</w:t>
      </w:r>
      <w:r w:rsidR="00A8269B" w:rsidRPr="00722B39">
        <w:rPr>
          <w:rFonts w:ascii="Times" w:hAnsi="Times" w:cs="Times New Roman"/>
          <w:color w:val="auto"/>
          <w:sz w:val="28"/>
          <w:szCs w:val="28"/>
        </w:rPr>
        <w:t>.</w:t>
      </w:r>
      <w:r w:rsidR="00722B39" w:rsidRPr="00722B39">
        <w:rPr>
          <w:rFonts w:ascii="Times" w:hAnsi="Times" w:cs="Times New Roman"/>
          <w:color w:val="auto"/>
          <w:sz w:val="28"/>
          <w:szCs w:val="28"/>
        </w:rPr>
        <w:t xml:space="preserve"> Данная ВКР является частью  </w:t>
      </w:r>
      <w:r w:rsidR="00722B39">
        <w:rPr>
          <w:rFonts w:ascii="Times" w:hAnsi="Times" w:cs="Times New Roman"/>
          <w:color w:val="auto"/>
          <w:sz w:val="28"/>
          <w:szCs w:val="28"/>
        </w:rPr>
        <w:t>научно-</w:t>
      </w:r>
      <w:r w:rsidR="00722B39" w:rsidRPr="00722B39">
        <w:rPr>
          <w:rFonts w:ascii="Times" w:hAnsi="Times" w:cs="Times New Roman"/>
          <w:color w:val="auto"/>
          <w:sz w:val="28"/>
          <w:szCs w:val="28"/>
        </w:rPr>
        <w:t>исследовательского проекта СП</w:t>
      </w:r>
      <w:r w:rsidR="00722B39" w:rsidRPr="00722B39">
        <w:rPr>
          <w:rFonts w:ascii="Times" w:hAnsi="Times"/>
          <w:sz w:val="28"/>
          <w:szCs w:val="28"/>
        </w:rPr>
        <w:t xml:space="preserve">бГУ «Как читаются </w:t>
      </w:r>
      <w:proofErr w:type="spellStart"/>
      <w:r w:rsidR="00722B39" w:rsidRPr="00722B39">
        <w:rPr>
          <w:rFonts w:ascii="Times" w:hAnsi="Times"/>
          <w:sz w:val="28"/>
          <w:szCs w:val="28"/>
        </w:rPr>
        <w:t>поликодовые</w:t>
      </w:r>
      <w:proofErr w:type="spellEnd"/>
      <w:r w:rsidR="00722B39" w:rsidRPr="00722B39">
        <w:rPr>
          <w:rFonts w:ascii="Times" w:hAnsi="Times"/>
          <w:sz w:val="28"/>
          <w:szCs w:val="28"/>
        </w:rPr>
        <w:t xml:space="preserve"> тексты: экспериментальное исследование» (HUM_2020 – 2,  </w:t>
      </w:r>
      <w:r w:rsidR="00722B39" w:rsidRPr="00722B39">
        <w:rPr>
          <w:rFonts w:ascii="Times" w:hAnsi="Times"/>
          <w:sz w:val="28"/>
          <w:szCs w:val="28"/>
          <w:lang w:val="en-US"/>
        </w:rPr>
        <w:t>id</w:t>
      </w:r>
      <w:r w:rsidR="00722B39" w:rsidRPr="00722B39">
        <w:rPr>
          <w:rFonts w:ascii="Times" w:hAnsi="Times"/>
          <w:sz w:val="28"/>
          <w:szCs w:val="28"/>
        </w:rPr>
        <w:t xml:space="preserve"> проекта в системе </w:t>
      </w:r>
      <w:r w:rsidR="00722B39" w:rsidRPr="00722B39">
        <w:rPr>
          <w:rFonts w:ascii="Times" w:hAnsi="Times"/>
          <w:sz w:val="28"/>
          <w:szCs w:val="28"/>
          <w:lang w:val="en-US"/>
        </w:rPr>
        <w:t>Pure</w:t>
      </w:r>
      <w:r w:rsidR="00722B39" w:rsidRPr="00722B39">
        <w:rPr>
          <w:rFonts w:ascii="Times" w:hAnsi="Times"/>
          <w:sz w:val="28"/>
          <w:szCs w:val="28"/>
        </w:rPr>
        <w:t xml:space="preserve"> – </w:t>
      </w:r>
      <w:r w:rsidR="00722B39" w:rsidRPr="00722B39">
        <w:rPr>
          <w:rFonts w:ascii="Times" w:hAnsi="Times" w:cs="Lucida Grande"/>
          <w:sz w:val="28"/>
          <w:szCs w:val="28"/>
        </w:rPr>
        <w:t>53362448, руководитель – Т.В. Черниговская)</w:t>
      </w:r>
      <w:r w:rsidR="00722B39">
        <w:rPr>
          <w:rFonts w:ascii="Times" w:hAnsi="Times" w:cs="Lucida Grande"/>
          <w:sz w:val="28"/>
          <w:szCs w:val="28"/>
        </w:rPr>
        <w:t>.</w:t>
      </w:r>
      <w:r w:rsidR="00722B39" w:rsidRPr="00722B39">
        <w:rPr>
          <w:rFonts w:ascii="Times" w:hAnsi="Times" w:cs="Lucida Grande"/>
          <w:sz w:val="28"/>
          <w:szCs w:val="28"/>
        </w:rPr>
        <w:t xml:space="preserve"> Дарья Евгеньевна входит в состав основных исполнителей </w:t>
      </w:r>
      <w:r w:rsidR="00722B39">
        <w:rPr>
          <w:rFonts w:ascii="Times" w:hAnsi="Times" w:cs="Lucida Grande"/>
          <w:sz w:val="28"/>
          <w:szCs w:val="28"/>
        </w:rPr>
        <w:t xml:space="preserve">этого </w:t>
      </w:r>
      <w:r w:rsidR="00722B39" w:rsidRPr="00722B39">
        <w:rPr>
          <w:rFonts w:ascii="Times" w:hAnsi="Times" w:cs="Lucida Grande"/>
          <w:sz w:val="28"/>
          <w:szCs w:val="28"/>
        </w:rPr>
        <w:t>проекта.</w:t>
      </w:r>
    </w:p>
    <w:p w14:paraId="144E2F3B" w14:textId="437BCA3A" w:rsidR="0067486B" w:rsidRPr="00722B39" w:rsidRDefault="003640BE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 w:cs="Times New Roman"/>
          <w:color w:val="auto"/>
          <w:sz w:val="28"/>
          <w:szCs w:val="28"/>
        </w:rPr>
      </w:pPr>
      <w:r w:rsidRPr="00722B39">
        <w:rPr>
          <w:rFonts w:ascii="Times" w:hAnsi="Times"/>
          <w:sz w:val="28"/>
          <w:szCs w:val="28"/>
        </w:rPr>
        <w:t>В ходе самостоятельно пров</w:t>
      </w:r>
      <w:r w:rsidR="004C1D5A" w:rsidRPr="00722B39">
        <w:rPr>
          <w:rFonts w:ascii="Times" w:hAnsi="Times"/>
          <w:sz w:val="28"/>
          <w:szCs w:val="28"/>
        </w:rPr>
        <w:t>еденного и</w:t>
      </w:r>
      <w:r w:rsidR="0067486B" w:rsidRPr="00722B39">
        <w:rPr>
          <w:rFonts w:ascii="Times" w:hAnsi="Times"/>
          <w:sz w:val="28"/>
          <w:szCs w:val="28"/>
        </w:rPr>
        <w:t>сследования Даше удалось проанализировать то, как 32 иностранца и 32 носителя русского языка как родного читают, понимают, интерпретируют тексты, представленные в разных форматах:</w:t>
      </w:r>
      <w:r w:rsidRPr="00722B39">
        <w:rPr>
          <w:rFonts w:ascii="Times" w:hAnsi="Times"/>
          <w:sz w:val="28"/>
          <w:szCs w:val="28"/>
        </w:rPr>
        <w:t xml:space="preserve"> </w:t>
      </w:r>
      <w:proofErr w:type="spellStart"/>
      <w:r w:rsidR="0067486B" w:rsidRPr="00722B39">
        <w:rPr>
          <w:rFonts w:ascii="Times" w:hAnsi="Times"/>
          <w:sz w:val="28"/>
          <w:szCs w:val="28"/>
        </w:rPr>
        <w:t>инфографика</w:t>
      </w:r>
      <w:proofErr w:type="spellEnd"/>
      <w:r w:rsidR="0067486B" w:rsidRPr="00722B39">
        <w:rPr>
          <w:rFonts w:ascii="Times" w:hAnsi="Times"/>
          <w:sz w:val="28"/>
          <w:szCs w:val="28"/>
        </w:rPr>
        <w:t xml:space="preserve">, </w:t>
      </w:r>
      <w:proofErr w:type="spellStart"/>
      <w:r w:rsidR="0067486B" w:rsidRPr="00722B39">
        <w:rPr>
          <w:rFonts w:ascii="Times" w:hAnsi="Times"/>
          <w:sz w:val="28"/>
          <w:szCs w:val="28"/>
        </w:rPr>
        <w:t>аудиотекст</w:t>
      </w:r>
      <w:proofErr w:type="spellEnd"/>
      <w:r w:rsidR="0067486B" w:rsidRPr="00722B39">
        <w:rPr>
          <w:rFonts w:ascii="Times" w:hAnsi="Times"/>
          <w:sz w:val="28"/>
          <w:szCs w:val="28"/>
        </w:rPr>
        <w:t xml:space="preserve">, </w:t>
      </w:r>
      <w:proofErr w:type="spellStart"/>
      <w:r w:rsidR="0067486B" w:rsidRPr="00722B39">
        <w:rPr>
          <w:rFonts w:ascii="Times" w:hAnsi="Times"/>
          <w:sz w:val="28"/>
          <w:szCs w:val="28"/>
        </w:rPr>
        <w:t>инфографика</w:t>
      </w:r>
      <w:proofErr w:type="spellEnd"/>
      <w:r w:rsidR="0067486B" w:rsidRPr="00722B39">
        <w:rPr>
          <w:rFonts w:ascii="Times" w:hAnsi="Times"/>
          <w:sz w:val="28"/>
          <w:szCs w:val="28"/>
        </w:rPr>
        <w:t xml:space="preserve">, совмещенная с </w:t>
      </w:r>
      <w:proofErr w:type="spellStart"/>
      <w:r w:rsidR="0067486B" w:rsidRPr="00722B39">
        <w:rPr>
          <w:rFonts w:ascii="Times" w:hAnsi="Times"/>
          <w:sz w:val="28"/>
          <w:szCs w:val="28"/>
        </w:rPr>
        <w:t>аудиотекстом</w:t>
      </w:r>
      <w:proofErr w:type="spellEnd"/>
      <w:r w:rsidR="0067486B" w:rsidRPr="00722B39">
        <w:rPr>
          <w:rFonts w:ascii="Times" w:hAnsi="Times"/>
          <w:sz w:val="28"/>
          <w:szCs w:val="28"/>
        </w:rPr>
        <w:t>, обычный текстовый формат. В работе</w:t>
      </w:r>
      <w:r w:rsidR="00952DCE" w:rsidRPr="00722B39">
        <w:rPr>
          <w:rFonts w:ascii="Times" w:hAnsi="Times"/>
          <w:sz w:val="28"/>
          <w:szCs w:val="28"/>
        </w:rPr>
        <w:t xml:space="preserve"> </w:t>
      </w:r>
      <w:r w:rsidR="00AC42EA" w:rsidRPr="00722B39">
        <w:rPr>
          <w:rFonts w:ascii="Times" w:hAnsi="Times"/>
          <w:sz w:val="28"/>
          <w:szCs w:val="28"/>
        </w:rPr>
        <w:t xml:space="preserve">впервые экспериментальным путем </w:t>
      </w:r>
      <w:r w:rsidR="0067486B" w:rsidRPr="00722B39">
        <w:rPr>
          <w:rFonts w:ascii="Times" w:hAnsi="Times"/>
          <w:sz w:val="28"/>
          <w:szCs w:val="28"/>
        </w:rPr>
        <w:t>показано</w:t>
      </w:r>
      <w:r w:rsidR="00A8269B" w:rsidRPr="00722B39">
        <w:rPr>
          <w:rFonts w:ascii="Times" w:hAnsi="Times"/>
          <w:sz w:val="28"/>
          <w:szCs w:val="28"/>
        </w:rPr>
        <w:t xml:space="preserve">, что </w:t>
      </w:r>
      <w:r w:rsidR="0067486B" w:rsidRPr="00722B39">
        <w:rPr>
          <w:rFonts w:ascii="Times" w:hAnsi="Times"/>
          <w:sz w:val="28"/>
          <w:szCs w:val="28"/>
        </w:rPr>
        <w:t xml:space="preserve">успешность восприятия и понимания текста зависит от формата предъявления этого текста. </w:t>
      </w:r>
    </w:p>
    <w:p w14:paraId="56199502" w14:textId="77777777" w:rsidR="005F62F5" w:rsidRPr="00722B39" w:rsidRDefault="00281CB4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722B39">
        <w:rPr>
          <w:rFonts w:ascii="Times" w:hAnsi="Times"/>
          <w:color w:val="auto"/>
          <w:sz w:val="28"/>
          <w:szCs w:val="28"/>
        </w:rPr>
        <w:t>Подготовка выпускной квалификационн</w:t>
      </w:r>
      <w:r w:rsidR="0020627F" w:rsidRPr="00722B39">
        <w:rPr>
          <w:rFonts w:ascii="Times" w:hAnsi="Times"/>
          <w:color w:val="auto"/>
          <w:sz w:val="28"/>
          <w:szCs w:val="28"/>
        </w:rPr>
        <w:t xml:space="preserve">ой работы потребовала от </w:t>
      </w:r>
      <w:r w:rsidR="00682973" w:rsidRPr="00722B39">
        <w:rPr>
          <w:rFonts w:ascii="Times" w:hAnsi="Times"/>
          <w:color w:val="auto"/>
          <w:sz w:val="28"/>
          <w:szCs w:val="28"/>
        </w:rPr>
        <w:t>Даши</w:t>
      </w:r>
      <w:r w:rsidR="002213CD" w:rsidRPr="00722B39">
        <w:rPr>
          <w:rFonts w:ascii="Times" w:hAnsi="Times"/>
          <w:color w:val="auto"/>
          <w:sz w:val="28"/>
          <w:szCs w:val="28"/>
        </w:rPr>
        <w:t xml:space="preserve"> </w:t>
      </w:r>
      <w:r w:rsidRPr="00722B39">
        <w:rPr>
          <w:rFonts w:ascii="Times" w:hAnsi="Times"/>
          <w:color w:val="auto"/>
          <w:sz w:val="28"/>
          <w:szCs w:val="28"/>
        </w:rPr>
        <w:t>хороше</w:t>
      </w:r>
      <w:r w:rsidR="004C1D5A" w:rsidRPr="00722B39">
        <w:rPr>
          <w:rFonts w:ascii="Times" w:hAnsi="Times"/>
          <w:color w:val="auto"/>
          <w:sz w:val="28"/>
          <w:szCs w:val="28"/>
        </w:rPr>
        <w:t>го знания научной</w:t>
      </w:r>
      <w:r w:rsidRPr="00722B39">
        <w:rPr>
          <w:rFonts w:ascii="Times" w:hAnsi="Times"/>
          <w:color w:val="auto"/>
          <w:sz w:val="28"/>
          <w:szCs w:val="28"/>
        </w:rPr>
        <w:t xml:space="preserve"> литературы, умения анализировать, систематизировать и классифицировать материал, делать научные выводы и намечать перспективы дальнейшего исследования. </w:t>
      </w:r>
      <w:r w:rsidR="00952DCE" w:rsidRPr="00722B39">
        <w:rPr>
          <w:rFonts w:ascii="Times" w:hAnsi="Times"/>
          <w:color w:val="auto"/>
          <w:sz w:val="28"/>
          <w:szCs w:val="28"/>
        </w:rPr>
        <w:t xml:space="preserve">Особо хотелось бы отметить следующие этапы работы на магистерской диссертацией: </w:t>
      </w:r>
    </w:p>
    <w:p w14:paraId="0DC37366" w14:textId="46CA5C71" w:rsidR="005F62F5" w:rsidRPr="00722B39" w:rsidRDefault="005F62F5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722B39">
        <w:rPr>
          <w:rFonts w:ascii="Times" w:hAnsi="Times"/>
          <w:color w:val="auto"/>
          <w:sz w:val="28"/>
          <w:szCs w:val="28"/>
        </w:rPr>
        <w:t>1) выполненный на высоком профессиональном уровне тео</w:t>
      </w:r>
      <w:r w:rsidR="00E363A5">
        <w:rPr>
          <w:rFonts w:ascii="Times" w:hAnsi="Times"/>
          <w:color w:val="auto"/>
          <w:sz w:val="28"/>
          <w:szCs w:val="28"/>
        </w:rPr>
        <w:t>ретически</w:t>
      </w:r>
      <w:r w:rsidRPr="00722B39">
        <w:rPr>
          <w:rFonts w:ascii="Times" w:hAnsi="Times"/>
          <w:color w:val="auto"/>
          <w:sz w:val="28"/>
          <w:szCs w:val="28"/>
        </w:rPr>
        <w:t xml:space="preserve">й обзор современных исследований, направленных на изучение механизмов восприятия </w:t>
      </w:r>
      <w:proofErr w:type="spellStart"/>
      <w:r w:rsidRPr="00722B39">
        <w:rPr>
          <w:rFonts w:ascii="Times" w:hAnsi="Times"/>
          <w:color w:val="auto"/>
          <w:sz w:val="28"/>
          <w:szCs w:val="28"/>
        </w:rPr>
        <w:t>поликодового</w:t>
      </w:r>
      <w:proofErr w:type="spellEnd"/>
      <w:r w:rsidRPr="00722B39">
        <w:rPr>
          <w:rFonts w:ascii="Times" w:hAnsi="Times"/>
          <w:color w:val="auto"/>
          <w:sz w:val="28"/>
          <w:szCs w:val="28"/>
        </w:rPr>
        <w:t xml:space="preserve"> текста; </w:t>
      </w:r>
    </w:p>
    <w:p w14:paraId="52055A3C" w14:textId="7DC9F427" w:rsidR="005F62F5" w:rsidRPr="00722B39" w:rsidRDefault="005F62F5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color w:val="auto"/>
          <w:sz w:val="28"/>
          <w:szCs w:val="28"/>
          <w:lang w:eastAsia="en-US"/>
        </w:rPr>
      </w:pPr>
      <w:r w:rsidRPr="00722B39">
        <w:rPr>
          <w:rFonts w:ascii="Times" w:hAnsi="Times"/>
          <w:color w:val="auto"/>
          <w:sz w:val="28"/>
          <w:szCs w:val="28"/>
        </w:rPr>
        <w:t>2</w:t>
      </w:r>
      <w:r w:rsidR="000C05B3" w:rsidRPr="00722B39">
        <w:rPr>
          <w:rFonts w:ascii="Times" w:hAnsi="Times"/>
          <w:color w:val="auto"/>
          <w:sz w:val="28"/>
          <w:szCs w:val="28"/>
        </w:rPr>
        <w:t xml:space="preserve">) </w:t>
      </w:r>
      <w:r w:rsidR="000C05B3" w:rsidRPr="00722B39">
        <w:rPr>
          <w:rFonts w:ascii="Times" w:hAnsi="Times"/>
          <w:sz w:val="28"/>
          <w:szCs w:val="28"/>
          <w:lang w:eastAsia="en-US"/>
        </w:rPr>
        <w:t>предварительный от</w:t>
      </w:r>
      <w:r w:rsidR="000C05B3" w:rsidRPr="00722B39">
        <w:rPr>
          <w:rFonts w:ascii="Times" w:hAnsi="Times"/>
          <w:sz w:val="28"/>
          <w:szCs w:val="28"/>
        </w:rPr>
        <w:t xml:space="preserve">бор стимульных текстов, </w:t>
      </w:r>
      <w:r w:rsidR="000C05B3" w:rsidRPr="00722B39">
        <w:rPr>
          <w:rFonts w:ascii="Times" w:hAnsi="Times"/>
          <w:sz w:val="28"/>
          <w:szCs w:val="28"/>
          <w:lang w:eastAsia="en-US"/>
        </w:rPr>
        <w:t xml:space="preserve">тщательное выравнивание </w:t>
      </w:r>
      <w:r w:rsidRPr="00722B39">
        <w:rPr>
          <w:rFonts w:ascii="Times" w:hAnsi="Times"/>
          <w:sz w:val="28"/>
          <w:szCs w:val="28"/>
          <w:lang w:eastAsia="en-US"/>
        </w:rPr>
        <w:t>их</w:t>
      </w:r>
      <w:r w:rsidR="000C05B3" w:rsidRPr="00722B39">
        <w:rPr>
          <w:rFonts w:ascii="Times" w:hAnsi="Times"/>
          <w:sz w:val="28"/>
          <w:szCs w:val="28"/>
          <w:lang w:eastAsia="en-US"/>
        </w:rPr>
        <w:t xml:space="preserve"> по длине</w:t>
      </w:r>
      <w:r w:rsidRPr="00722B39">
        <w:rPr>
          <w:rFonts w:ascii="Times" w:hAnsi="Times"/>
          <w:sz w:val="28"/>
          <w:szCs w:val="28"/>
          <w:lang w:eastAsia="en-US"/>
        </w:rPr>
        <w:t>, сложности и</w:t>
      </w:r>
      <w:r w:rsidR="00E363A5">
        <w:rPr>
          <w:rFonts w:ascii="Times" w:hAnsi="Times"/>
          <w:sz w:val="28"/>
          <w:szCs w:val="28"/>
          <w:lang w:eastAsia="en-US"/>
        </w:rPr>
        <w:t xml:space="preserve"> </w:t>
      </w:r>
      <w:r w:rsidR="000C05B3" w:rsidRPr="00722B39">
        <w:rPr>
          <w:rFonts w:ascii="Times" w:hAnsi="Times"/>
          <w:sz w:val="28"/>
          <w:szCs w:val="28"/>
          <w:lang w:eastAsia="en-US"/>
        </w:rPr>
        <w:t>уровню чита</w:t>
      </w:r>
      <w:r w:rsidR="000C05B3" w:rsidRPr="00722B39">
        <w:rPr>
          <w:rFonts w:ascii="Times" w:hAnsi="Times"/>
          <w:sz w:val="28"/>
          <w:szCs w:val="28"/>
        </w:rPr>
        <w:t>бельности</w:t>
      </w:r>
      <w:r w:rsidRPr="00722B39">
        <w:rPr>
          <w:rFonts w:ascii="Times" w:hAnsi="Times"/>
          <w:sz w:val="28"/>
          <w:szCs w:val="28"/>
          <w:lang w:val="en-US"/>
        </w:rPr>
        <w:t xml:space="preserve">; </w:t>
      </w:r>
    </w:p>
    <w:p w14:paraId="2E3F93ED" w14:textId="678183C5" w:rsidR="005F62F5" w:rsidRPr="00722B39" w:rsidRDefault="005F62F5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color w:val="auto"/>
          <w:sz w:val="28"/>
          <w:szCs w:val="28"/>
          <w:lang w:eastAsia="en-US"/>
        </w:rPr>
      </w:pPr>
      <w:r w:rsidRPr="00722B39">
        <w:rPr>
          <w:rFonts w:ascii="Times" w:hAnsi="Times"/>
          <w:sz w:val="28"/>
          <w:szCs w:val="28"/>
          <w:lang w:val="en-US"/>
        </w:rPr>
        <w:t>3</w:t>
      </w:r>
      <w:r w:rsidR="000C05B3" w:rsidRPr="00722B39">
        <w:rPr>
          <w:rFonts w:ascii="Times" w:hAnsi="Times"/>
          <w:sz w:val="28"/>
          <w:szCs w:val="28"/>
          <w:lang w:val="en-US"/>
        </w:rPr>
        <w:t xml:space="preserve">) </w:t>
      </w:r>
      <w:r w:rsidR="000C05B3" w:rsidRPr="00722B39">
        <w:rPr>
          <w:rFonts w:ascii="Times" w:hAnsi="Times"/>
          <w:sz w:val="28"/>
          <w:szCs w:val="28"/>
        </w:rPr>
        <w:t>составление сбалансированных вопросов к текстам и различных тестов на проверку уровня понимания прочитанного</w:t>
      </w:r>
      <w:r w:rsidRPr="00722B39">
        <w:rPr>
          <w:rFonts w:ascii="Times" w:hAnsi="Times"/>
          <w:sz w:val="28"/>
          <w:szCs w:val="28"/>
        </w:rPr>
        <w:t xml:space="preserve">. </w:t>
      </w:r>
      <w:r w:rsidRPr="00722B39">
        <w:rPr>
          <w:rFonts w:ascii="Times" w:hAnsi="Times"/>
          <w:color w:val="auto"/>
          <w:sz w:val="28"/>
          <w:szCs w:val="28"/>
          <w:lang w:eastAsia="en-US"/>
        </w:rPr>
        <w:t>Хочется отметить, что стимульный материал, подготовленный Дарьей, и тесты, направленные на проверку успешности понимания и интерпретации экспериментальных текстов, могут быть использованы в рамках дальнейших проектов Института когнитивных исследований СПбГУ;</w:t>
      </w:r>
    </w:p>
    <w:p w14:paraId="6EA8FF05" w14:textId="77777777" w:rsidR="00722B39" w:rsidRPr="00722B39" w:rsidRDefault="005F62F5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  <w:r w:rsidRPr="00722B39">
        <w:rPr>
          <w:rFonts w:ascii="Times" w:hAnsi="Times"/>
          <w:color w:val="auto"/>
          <w:sz w:val="28"/>
          <w:szCs w:val="28"/>
          <w:lang w:eastAsia="en-US"/>
        </w:rPr>
        <w:t xml:space="preserve">4) сбор данных – почти часовая </w:t>
      </w:r>
      <w:r w:rsidRPr="00722B39">
        <w:rPr>
          <w:rFonts w:ascii="Times" w:hAnsi="Times"/>
          <w:sz w:val="28"/>
          <w:szCs w:val="28"/>
        </w:rPr>
        <w:t xml:space="preserve">беседа с каждым из 64 участников исследования; </w:t>
      </w:r>
    </w:p>
    <w:p w14:paraId="5FA25E08" w14:textId="42EA6BC8" w:rsidR="00722B39" w:rsidRPr="00722B39" w:rsidRDefault="005F62F5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722B39">
        <w:rPr>
          <w:rFonts w:ascii="Times" w:hAnsi="Times"/>
          <w:sz w:val="28"/>
          <w:szCs w:val="28"/>
        </w:rPr>
        <w:lastRenderedPageBreak/>
        <w:t>5</w:t>
      </w:r>
      <w:r w:rsidR="000C05B3" w:rsidRPr="00722B39">
        <w:rPr>
          <w:rFonts w:ascii="Times" w:hAnsi="Times"/>
          <w:sz w:val="28"/>
          <w:szCs w:val="28"/>
        </w:rPr>
        <w:t xml:space="preserve">) </w:t>
      </w:r>
      <w:r w:rsidRPr="00722B39">
        <w:rPr>
          <w:rFonts w:ascii="Times" w:hAnsi="Times"/>
          <w:color w:val="auto"/>
          <w:sz w:val="28"/>
          <w:szCs w:val="28"/>
        </w:rPr>
        <w:t xml:space="preserve">участие в </w:t>
      </w:r>
      <w:r w:rsidR="00E363A5">
        <w:rPr>
          <w:rFonts w:ascii="Times" w:hAnsi="Times"/>
          <w:color w:val="auto"/>
          <w:sz w:val="28"/>
          <w:szCs w:val="28"/>
        </w:rPr>
        <w:t xml:space="preserve">открытой международной </w:t>
      </w:r>
      <w:r w:rsidRPr="00722B39">
        <w:rPr>
          <w:rFonts w:ascii="Times" w:hAnsi="Times"/>
          <w:color w:val="auto"/>
          <w:sz w:val="28"/>
          <w:szCs w:val="28"/>
        </w:rPr>
        <w:t>олимпиаде  </w:t>
      </w:r>
      <w:r w:rsidR="00E363A5">
        <w:rPr>
          <w:rFonts w:ascii="Times" w:hAnsi="Times"/>
          <w:color w:val="auto"/>
          <w:sz w:val="28"/>
          <w:szCs w:val="28"/>
        </w:rPr>
        <w:t xml:space="preserve">студентов и молодых специалистов </w:t>
      </w:r>
      <w:proofErr w:type="spellStart"/>
      <w:r w:rsidRPr="00722B39">
        <w:rPr>
          <w:rFonts w:ascii="Times" w:hAnsi="Times"/>
          <w:color w:val="auto"/>
          <w:sz w:val="28"/>
          <w:szCs w:val="28"/>
          <w:lang w:val="en-US"/>
        </w:rPr>
        <w:t>Petropolitan</w:t>
      </w:r>
      <w:proofErr w:type="spellEnd"/>
      <w:r w:rsidRPr="00722B39">
        <w:rPr>
          <w:rFonts w:ascii="Times" w:hAnsi="Times"/>
          <w:color w:val="auto"/>
          <w:sz w:val="28"/>
          <w:szCs w:val="28"/>
          <w:lang w:val="en-US"/>
        </w:rPr>
        <w:t xml:space="preserve"> Science </w:t>
      </w:r>
      <w:r w:rsidR="00E363A5">
        <w:rPr>
          <w:rFonts w:ascii="Times" w:hAnsi="Times"/>
          <w:color w:val="auto"/>
          <w:sz w:val="28"/>
          <w:szCs w:val="28"/>
          <w:lang w:val="en-US"/>
        </w:rPr>
        <w:t>(</w:t>
      </w:r>
      <w:r w:rsidRPr="00722B39">
        <w:rPr>
          <w:rFonts w:ascii="Times" w:hAnsi="Times"/>
          <w:color w:val="auto"/>
          <w:sz w:val="28"/>
          <w:szCs w:val="28"/>
          <w:lang w:val="en-US"/>
        </w:rPr>
        <w:t>Re</w:t>
      </w:r>
      <w:r w:rsidR="00E363A5">
        <w:rPr>
          <w:rFonts w:ascii="Times" w:hAnsi="Times"/>
          <w:color w:val="auto"/>
          <w:sz w:val="28"/>
          <w:szCs w:val="28"/>
          <w:lang w:val="en-US"/>
        </w:rPr>
        <w:t>)S</w:t>
      </w:r>
      <w:r w:rsidRPr="00722B39">
        <w:rPr>
          <w:rFonts w:ascii="Times" w:hAnsi="Times"/>
          <w:color w:val="auto"/>
          <w:sz w:val="28"/>
          <w:szCs w:val="28"/>
          <w:lang w:val="en-US"/>
        </w:rPr>
        <w:t xml:space="preserve">earch </w:t>
      </w:r>
      <w:r w:rsidRPr="00722B39">
        <w:rPr>
          <w:rFonts w:ascii="Times" w:hAnsi="Times"/>
          <w:color w:val="auto"/>
          <w:sz w:val="28"/>
          <w:szCs w:val="28"/>
        </w:rPr>
        <w:t xml:space="preserve">в марте 2021 г., где </w:t>
      </w:r>
      <w:r w:rsidR="00E363A5">
        <w:rPr>
          <w:rFonts w:ascii="Times" w:hAnsi="Times"/>
          <w:color w:val="auto"/>
          <w:sz w:val="28"/>
          <w:szCs w:val="28"/>
        </w:rPr>
        <w:t>Даша</w:t>
      </w:r>
      <w:r w:rsidR="00E363A5">
        <w:rPr>
          <w:rFonts w:ascii="Times" w:hAnsi="Times"/>
          <w:sz w:val="28"/>
          <w:szCs w:val="28"/>
        </w:rPr>
        <w:t xml:space="preserve"> представила</w:t>
      </w:r>
      <w:r w:rsidRPr="00722B39">
        <w:rPr>
          <w:rFonts w:ascii="Times" w:hAnsi="Times"/>
          <w:sz w:val="28"/>
          <w:szCs w:val="28"/>
        </w:rPr>
        <w:t xml:space="preserve"> </w:t>
      </w:r>
      <w:r w:rsidRPr="00722B39">
        <w:rPr>
          <w:rFonts w:ascii="Times" w:hAnsi="Times"/>
          <w:color w:val="auto"/>
          <w:sz w:val="28"/>
          <w:szCs w:val="28"/>
        </w:rPr>
        <w:t>предвари</w:t>
      </w:r>
      <w:r w:rsidR="00722B39" w:rsidRPr="00722B39">
        <w:rPr>
          <w:rFonts w:ascii="Times" w:hAnsi="Times"/>
          <w:color w:val="auto"/>
          <w:sz w:val="28"/>
          <w:szCs w:val="28"/>
        </w:rPr>
        <w:t>тельны</w:t>
      </w:r>
      <w:r w:rsidR="00E363A5">
        <w:rPr>
          <w:rFonts w:ascii="Times" w:hAnsi="Times"/>
          <w:color w:val="auto"/>
          <w:sz w:val="28"/>
          <w:szCs w:val="28"/>
        </w:rPr>
        <w:t>е</w:t>
      </w:r>
      <w:r w:rsidR="00722B39" w:rsidRPr="00722B39">
        <w:rPr>
          <w:rFonts w:ascii="Times" w:hAnsi="Times"/>
          <w:color w:val="auto"/>
          <w:sz w:val="28"/>
          <w:szCs w:val="28"/>
        </w:rPr>
        <w:t xml:space="preserve"> результаты </w:t>
      </w:r>
      <w:r w:rsidR="00E363A5">
        <w:rPr>
          <w:rFonts w:ascii="Times" w:hAnsi="Times"/>
          <w:color w:val="auto"/>
          <w:sz w:val="28"/>
          <w:szCs w:val="28"/>
        </w:rPr>
        <w:t xml:space="preserve">своей </w:t>
      </w:r>
      <w:r w:rsidR="00722B39" w:rsidRPr="00722B39">
        <w:rPr>
          <w:rFonts w:ascii="Times" w:hAnsi="Times"/>
          <w:color w:val="auto"/>
          <w:sz w:val="28"/>
          <w:szCs w:val="28"/>
        </w:rPr>
        <w:t>магистерской диссертации</w:t>
      </w:r>
      <w:r w:rsidRPr="00722B39">
        <w:rPr>
          <w:rFonts w:ascii="Times" w:hAnsi="Times"/>
          <w:sz w:val="28"/>
          <w:szCs w:val="28"/>
        </w:rPr>
        <w:t>;</w:t>
      </w:r>
      <w:r w:rsidRPr="00722B39">
        <w:rPr>
          <w:rFonts w:ascii="Times" w:hAnsi="Times"/>
          <w:color w:val="auto"/>
          <w:sz w:val="28"/>
          <w:szCs w:val="28"/>
        </w:rPr>
        <w:t xml:space="preserve"> </w:t>
      </w:r>
    </w:p>
    <w:p w14:paraId="2F09D930" w14:textId="32AFA1CC" w:rsidR="005F62F5" w:rsidRPr="00722B39" w:rsidRDefault="005F62F5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color w:val="auto"/>
          <w:sz w:val="28"/>
          <w:szCs w:val="28"/>
          <w:lang w:eastAsia="en-US"/>
        </w:rPr>
      </w:pPr>
      <w:r w:rsidRPr="00722B39">
        <w:rPr>
          <w:rFonts w:ascii="Times" w:hAnsi="Times"/>
          <w:color w:val="auto"/>
          <w:sz w:val="28"/>
          <w:szCs w:val="28"/>
        </w:rPr>
        <w:t xml:space="preserve">6) </w:t>
      </w:r>
      <w:r w:rsidR="000C05B3" w:rsidRPr="00722B39">
        <w:rPr>
          <w:rFonts w:ascii="Times" w:hAnsi="Times"/>
          <w:sz w:val="28"/>
          <w:szCs w:val="28"/>
          <w:lang w:eastAsia="en-US"/>
        </w:rPr>
        <w:t xml:space="preserve">проведение предварительного пилотного исследования в рамках </w:t>
      </w:r>
      <w:r w:rsidR="000C05B3" w:rsidRPr="00722B39">
        <w:rPr>
          <w:rFonts w:ascii="Times" w:hAnsi="Times"/>
          <w:sz w:val="28"/>
          <w:szCs w:val="28"/>
        </w:rPr>
        <w:t>образовательной программы «Когнитивные исследования» в ГБНОУ «Академия талантов» (г</w:t>
      </w:r>
      <w:r w:rsidR="00722B39" w:rsidRPr="00722B39">
        <w:rPr>
          <w:rFonts w:ascii="Times" w:hAnsi="Times"/>
          <w:sz w:val="28"/>
          <w:szCs w:val="28"/>
        </w:rPr>
        <w:t>. Санкт-Петербург) в октя</w:t>
      </w:r>
      <w:r w:rsidR="000C05B3" w:rsidRPr="00722B39">
        <w:rPr>
          <w:rFonts w:ascii="Times" w:hAnsi="Times"/>
          <w:sz w:val="28"/>
          <w:szCs w:val="28"/>
        </w:rPr>
        <w:t>бре 2020 года, где Даша была руководителем исследовательского проекта школьников, изучавших особенности восприятия интернет-</w:t>
      </w:r>
      <w:proofErr w:type="spellStart"/>
      <w:r w:rsidR="000C05B3" w:rsidRPr="00722B39">
        <w:rPr>
          <w:rFonts w:ascii="Times" w:hAnsi="Times"/>
          <w:sz w:val="28"/>
          <w:szCs w:val="28"/>
        </w:rPr>
        <w:t>мемов</w:t>
      </w:r>
      <w:proofErr w:type="spellEnd"/>
      <w:r w:rsidR="000C05B3" w:rsidRPr="00722B39">
        <w:rPr>
          <w:rFonts w:ascii="Times" w:hAnsi="Times"/>
          <w:sz w:val="28"/>
          <w:szCs w:val="28"/>
        </w:rPr>
        <w:t xml:space="preserve"> как одного из типов </w:t>
      </w:r>
      <w:proofErr w:type="spellStart"/>
      <w:r w:rsidR="000C05B3" w:rsidRPr="00722B39">
        <w:rPr>
          <w:rFonts w:ascii="Times" w:hAnsi="Times"/>
          <w:sz w:val="28"/>
          <w:szCs w:val="28"/>
        </w:rPr>
        <w:t>поликодовго</w:t>
      </w:r>
      <w:proofErr w:type="spellEnd"/>
      <w:r w:rsidR="000C05B3" w:rsidRPr="00722B39">
        <w:rPr>
          <w:rFonts w:ascii="Times" w:hAnsi="Times"/>
          <w:sz w:val="28"/>
          <w:szCs w:val="28"/>
        </w:rPr>
        <w:t xml:space="preserve"> текста; представление результатов этого исследования на международной научной конференции «Язык – Музыка – Жест: информационные перекрестки (</w:t>
      </w:r>
      <w:r w:rsidR="000C05B3" w:rsidRPr="00722B39">
        <w:rPr>
          <w:rFonts w:ascii="Times" w:hAnsi="Times"/>
          <w:sz w:val="28"/>
          <w:szCs w:val="28"/>
          <w:lang w:val="en-US"/>
        </w:rPr>
        <w:t>LMGIC-2021)</w:t>
      </w:r>
      <w:r w:rsidRPr="00722B39">
        <w:rPr>
          <w:rFonts w:ascii="Times" w:hAnsi="Times"/>
          <w:sz w:val="28"/>
          <w:szCs w:val="28"/>
        </w:rPr>
        <w:t>.</w:t>
      </w:r>
    </w:p>
    <w:p w14:paraId="2B77E55A" w14:textId="42F365C5" w:rsidR="00281CB4" w:rsidRPr="00722B39" w:rsidRDefault="00281CB4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 w:cs="Times New Roman"/>
          <w:color w:val="auto"/>
          <w:sz w:val="28"/>
          <w:szCs w:val="28"/>
        </w:rPr>
      </w:pPr>
      <w:r w:rsidRPr="00722B39">
        <w:rPr>
          <w:rFonts w:ascii="Times" w:hAnsi="Times"/>
          <w:color w:val="auto"/>
          <w:sz w:val="28"/>
          <w:szCs w:val="28"/>
        </w:rPr>
        <w:t xml:space="preserve">Работа </w:t>
      </w:r>
      <w:r w:rsidR="00682973" w:rsidRPr="00722B39">
        <w:rPr>
          <w:rFonts w:ascii="Times" w:hAnsi="Times"/>
          <w:color w:val="auto"/>
          <w:sz w:val="28"/>
          <w:szCs w:val="28"/>
        </w:rPr>
        <w:t>Скворцовой</w:t>
      </w:r>
      <w:r w:rsidR="00E51AA9" w:rsidRPr="00722B39">
        <w:rPr>
          <w:rFonts w:ascii="Times" w:hAnsi="Times"/>
          <w:color w:val="auto"/>
          <w:sz w:val="28"/>
          <w:szCs w:val="28"/>
        </w:rPr>
        <w:t xml:space="preserve"> </w:t>
      </w:r>
      <w:r w:rsidR="00682973" w:rsidRPr="00722B39">
        <w:rPr>
          <w:rFonts w:ascii="Times" w:hAnsi="Times"/>
          <w:color w:val="auto"/>
          <w:sz w:val="28"/>
          <w:szCs w:val="28"/>
        </w:rPr>
        <w:t xml:space="preserve">Д.Е. </w:t>
      </w:r>
      <w:r w:rsidRPr="00722B39">
        <w:rPr>
          <w:rFonts w:ascii="Times" w:hAnsi="Times"/>
          <w:color w:val="auto"/>
          <w:sz w:val="28"/>
          <w:szCs w:val="28"/>
        </w:rPr>
        <w:t xml:space="preserve">самостоятельна, написана грамотно и логично. </w:t>
      </w:r>
      <w:r w:rsidR="007832BC" w:rsidRPr="00722B39">
        <w:rPr>
          <w:rFonts w:ascii="Times" w:hAnsi="Times" w:cs="Times New Roman"/>
          <w:color w:val="auto"/>
          <w:sz w:val="28"/>
          <w:szCs w:val="28"/>
        </w:rPr>
        <w:t>Такж</w:t>
      </w:r>
      <w:r w:rsidR="003640BE" w:rsidRPr="00722B39">
        <w:rPr>
          <w:rFonts w:ascii="Times" w:hAnsi="Times" w:cs="Times New Roman"/>
          <w:color w:val="auto"/>
          <w:sz w:val="28"/>
          <w:szCs w:val="28"/>
        </w:rPr>
        <w:t>е хоте</w:t>
      </w:r>
      <w:r w:rsidR="00682973" w:rsidRPr="00722B39">
        <w:rPr>
          <w:rFonts w:ascii="Times" w:hAnsi="Times" w:cs="Times New Roman"/>
          <w:color w:val="auto"/>
          <w:sz w:val="28"/>
          <w:szCs w:val="28"/>
        </w:rPr>
        <w:t>лось бы отметить, что Даша</w:t>
      </w:r>
      <w:r w:rsidR="007832BC" w:rsidRPr="00722B39">
        <w:rPr>
          <w:rFonts w:ascii="Times" w:hAnsi="Times"/>
          <w:color w:val="auto"/>
          <w:sz w:val="28"/>
          <w:szCs w:val="28"/>
        </w:rPr>
        <w:t xml:space="preserve"> в процессе обучения в </w:t>
      </w:r>
      <w:r w:rsidR="00AC42EA" w:rsidRPr="00722B39">
        <w:rPr>
          <w:rFonts w:ascii="Times" w:hAnsi="Times"/>
          <w:color w:val="auto"/>
          <w:sz w:val="28"/>
          <w:szCs w:val="28"/>
        </w:rPr>
        <w:t>магистратуре овладел</w:t>
      </w:r>
      <w:r w:rsidR="004C1D5A" w:rsidRPr="00722B39">
        <w:rPr>
          <w:rFonts w:ascii="Times" w:hAnsi="Times"/>
          <w:color w:val="auto"/>
          <w:sz w:val="28"/>
          <w:szCs w:val="28"/>
        </w:rPr>
        <w:t>а</w:t>
      </w:r>
      <w:r w:rsidR="007832BC" w:rsidRPr="00722B39">
        <w:rPr>
          <w:rFonts w:ascii="Times" w:hAnsi="Times" w:cs="Times New Roman"/>
          <w:color w:val="auto"/>
          <w:sz w:val="28"/>
          <w:szCs w:val="28"/>
        </w:rPr>
        <w:t xml:space="preserve"> статистическими методами анализа полученных рез</w:t>
      </w:r>
      <w:r w:rsidR="003640BE" w:rsidRPr="00722B39">
        <w:rPr>
          <w:rFonts w:ascii="Times" w:hAnsi="Times" w:cs="Times New Roman"/>
          <w:color w:val="auto"/>
          <w:sz w:val="28"/>
          <w:szCs w:val="28"/>
        </w:rPr>
        <w:t>ультатов и успешно использовал</w:t>
      </w:r>
      <w:r w:rsidR="004C1D5A" w:rsidRPr="00722B39">
        <w:rPr>
          <w:rFonts w:ascii="Times" w:hAnsi="Times" w:cs="Times New Roman"/>
          <w:color w:val="auto"/>
          <w:sz w:val="28"/>
          <w:szCs w:val="28"/>
        </w:rPr>
        <w:t>а</w:t>
      </w:r>
      <w:r w:rsidR="003640BE" w:rsidRPr="00722B39">
        <w:rPr>
          <w:rFonts w:ascii="Times" w:hAnsi="Times" w:cs="Times New Roman"/>
          <w:color w:val="auto"/>
          <w:sz w:val="28"/>
          <w:szCs w:val="28"/>
        </w:rPr>
        <w:t xml:space="preserve"> </w:t>
      </w:r>
      <w:r w:rsidR="00682973" w:rsidRPr="00722B39">
        <w:rPr>
          <w:rFonts w:ascii="Times" w:hAnsi="Times" w:cs="Times New Roman"/>
          <w:color w:val="auto"/>
          <w:sz w:val="28"/>
          <w:szCs w:val="28"/>
        </w:rPr>
        <w:t>их в сво</w:t>
      </w:r>
      <w:r w:rsidR="007832BC" w:rsidRPr="00722B39">
        <w:rPr>
          <w:rFonts w:ascii="Times" w:hAnsi="Times" w:cs="Times New Roman"/>
          <w:color w:val="auto"/>
          <w:sz w:val="28"/>
          <w:szCs w:val="28"/>
        </w:rPr>
        <w:t xml:space="preserve">ей работе. </w:t>
      </w:r>
    </w:p>
    <w:p w14:paraId="31A67DCB" w14:textId="31A89266" w:rsidR="00212B5B" w:rsidRPr="00035E14" w:rsidRDefault="008B6B00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722B39">
        <w:rPr>
          <w:rFonts w:ascii="Times" w:hAnsi="Times"/>
          <w:color w:val="auto"/>
          <w:sz w:val="28"/>
          <w:szCs w:val="28"/>
        </w:rPr>
        <w:t>Процен</w:t>
      </w:r>
      <w:r w:rsidR="00212B5B" w:rsidRPr="00722B39">
        <w:rPr>
          <w:rFonts w:ascii="Times" w:hAnsi="Times"/>
          <w:color w:val="auto"/>
          <w:sz w:val="28"/>
          <w:szCs w:val="28"/>
        </w:rPr>
        <w:t>т об</w:t>
      </w:r>
      <w:r w:rsidR="00035E14">
        <w:rPr>
          <w:rFonts w:ascii="Times" w:hAnsi="Times"/>
          <w:color w:val="auto"/>
          <w:sz w:val="28"/>
          <w:szCs w:val="28"/>
        </w:rPr>
        <w:t>наруженных заимствований равен 18</w:t>
      </w:r>
      <w:r w:rsidR="003640BE" w:rsidRPr="00722B39">
        <w:rPr>
          <w:rFonts w:ascii="Times" w:hAnsi="Times"/>
          <w:color w:val="auto"/>
          <w:sz w:val="28"/>
          <w:szCs w:val="28"/>
        </w:rPr>
        <w:t>,</w:t>
      </w:r>
      <w:r w:rsidR="00035E14">
        <w:rPr>
          <w:rFonts w:ascii="Times" w:hAnsi="Times"/>
          <w:color w:val="auto"/>
          <w:sz w:val="28"/>
          <w:szCs w:val="28"/>
        </w:rPr>
        <w:t>1</w:t>
      </w:r>
      <w:r w:rsidR="003640BE" w:rsidRPr="00722B39">
        <w:rPr>
          <w:rFonts w:ascii="Times" w:hAnsi="Times"/>
          <w:color w:val="auto"/>
          <w:sz w:val="28"/>
          <w:szCs w:val="28"/>
        </w:rPr>
        <w:t>7</w:t>
      </w:r>
      <w:r w:rsidRPr="00722B39">
        <w:rPr>
          <w:rFonts w:ascii="Times" w:hAnsi="Times"/>
          <w:color w:val="auto"/>
          <w:sz w:val="28"/>
          <w:szCs w:val="28"/>
        </w:rPr>
        <w:t>. Все соответствия относятся к общеупотребительным конструкциям научного стиля речи, корректно оформленным цитатам и к перечисле</w:t>
      </w:r>
      <w:r w:rsidR="00035E14">
        <w:rPr>
          <w:rFonts w:ascii="Times" w:hAnsi="Times"/>
          <w:color w:val="auto"/>
          <w:sz w:val="28"/>
          <w:szCs w:val="28"/>
        </w:rPr>
        <w:t xml:space="preserve">нию фамилий в списке литературы. Вероятно, к заимствованиям система проверки </w:t>
      </w:r>
      <w:proofErr w:type="spellStart"/>
      <w:r w:rsidR="00035E14">
        <w:rPr>
          <w:rFonts w:ascii="Times" w:hAnsi="Times"/>
          <w:color w:val="auto"/>
          <w:sz w:val="28"/>
          <w:szCs w:val="28"/>
          <w:lang w:val="en-US"/>
        </w:rPr>
        <w:t>BlackBoard</w:t>
      </w:r>
      <w:proofErr w:type="spellEnd"/>
      <w:r w:rsidR="00035E14">
        <w:rPr>
          <w:rFonts w:ascii="Times" w:hAnsi="Times"/>
          <w:color w:val="auto"/>
          <w:sz w:val="28"/>
          <w:szCs w:val="28"/>
        </w:rPr>
        <w:t xml:space="preserve"> отнесла и сами стимульные тексты, которые </w:t>
      </w:r>
      <w:r w:rsidR="00035E14" w:rsidRPr="00722B39">
        <w:rPr>
          <w:rFonts w:ascii="Times" w:hAnsi="Times"/>
          <w:color w:val="auto"/>
          <w:sz w:val="28"/>
          <w:szCs w:val="28"/>
        </w:rPr>
        <w:t>б</w:t>
      </w:r>
      <w:r w:rsidR="00035E14">
        <w:rPr>
          <w:rFonts w:ascii="Times" w:hAnsi="Times"/>
          <w:color w:val="auto"/>
          <w:sz w:val="28"/>
          <w:szCs w:val="28"/>
        </w:rPr>
        <w:t>ыли взяты из печатной версии газеты «Аргументы и факты», о чем диссертант честно пишет в своей ра</w:t>
      </w:r>
      <w:r w:rsidR="00035E14" w:rsidRPr="00722B39">
        <w:rPr>
          <w:rFonts w:ascii="Times" w:hAnsi="Times"/>
          <w:color w:val="auto"/>
          <w:sz w:val="28"/>
          <w:szCs w:val="28"/>
        </w:rPr>
        <w:t>б</w:t>
      </w:r>
      <w:r w:rsidR="00035E14">
        <w:rPr>
          <w:rFonts w:ascii="Times" w:hAnsi="Times"/>
          <w:color w:val="auto"/>
          <w:sz w:val="28"/>
          <w:szCs w:val="28"/>
        </w:rPr>
        <w:t>оте.</w:t>
      </w:r>
    </w:p>
    <w:p w14:paraId="5B34B541" w14:textId="21EFDB0E" w:rsidR="006932BA" w:rsidRPr="00722B39" w:rsidRDefault="006932BA" w:rsidP="00722B39">
      <w:pPr>
        <w:pStyle w:val="A6"/>
        <w:snapToGrid w:val="0"/>
        <w:spacing w:line="240" w:lineRule="auto"/>
        <w:ind w:firstLine="709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722B39">
        <w:rPr>
          <w:rFonts w:ascii="Times" w:hAnsi="Times"/>
          <w:color w:val="auto"/>
          <w:sz w:val="28"/>
          <w:szCs w:val="28"/>
        </w:rPr>
        <w:t>Выполненная квалификаци</w:t>
      </w:r>
      <w:r w:rsidR="002D5E8D" w:rsidRPr="00722B39">
        <w:rPr>
          <w:rFonts w:ascii="Times" w:hAnsi="Times"/>
          <w:color w:val="auto"/>
          <w:sz w:val="28"/>
          <w:szCs w:val="28"/>
        </w:rPr>
        <w:t xml:space="preserve">онная работа соответствует </w:t>
      </w:r>
      <w:r w:rsidR="00E558A9" w:rsidRPr="00722B39">
        <w:rPr>
          <w:rFonts w:ascii="Times" w:hAnsi="Times"/>
          <w:color w:val="auto"/>
          <w:sz w:val="28"/>
          <w:szCs w:val="28"/>
        </w:rPr>
        <w:t xml:space="preserve">всем </w:t>
      </w:r>
      <w:r w:rsidRPr="00722B39">
        <w:rPr>
          <w:rFonts w:ascii="Times" w:hAnsi="Times"/>
          <w:color w:val="auto"/>
          <w:sz w:val="28"/>
          <w:szCs w:val="28"/>
        </w:rPr>
        <w:t>требованиям, предъявляемым к работам данного уро</w:t>
      </w:r>
      <w:r w:rsidR="003640BE" w:rsidRPr="00722B39">
        <w:rPr>
          <w:rFonts w:ascii="Times" w:hAnsi="Times"/>
          <w:color w:val="auto"/>
          <w:sz w:val="28"/>
          <w:szCs w:val="28"/>
        </w:rPr>
        <w:t xml:space="preserve">вня, и заслуживает </w:t>
      </w:r>
      <w:r w:rsidR="00682973" w:rsidRPr="00722B39">
        <w:rPr>
          <w:rFonts w:ascii="Times" w:hAnsi="Times"/>
          <w:color w:val="auto"/>
          <w:sz w:val="28"/>
          <w:szCs w:val="28"/>
        </w:rPr>
        <w:t xml:space="preserve">самой </w:t>
      </w:r>
      <w:r w:rsidR="003640BE" w:rsidRPr="00722B39">
        <w:rPr>
          <w:rFonts w:ascii="Times" w:hAnsi="Times"/>
          <w:color w:val="auto"/>
          <w:sz w:val="28"/>
          <w:szCs w:val="28"/>
        </w:rPr>
        <w:t>высокой</w:t>
      </w:r>
      <w:r w:rsidRPr="00722B39">
        <w:rPr>
          <w:rFonts w:ascii="Times" w:hAnsi="Times"/>
          <w:color w:val="auto"/>
          <w:sz w:val="28"/>
          <w:szCs w:val="28"/>
        </w:rPr>
        <w:t xml:space="preserve"> оценки.</w:t>
      </w:r>
    </w:p>
    <w:p w14:paraId="101A56A8" w14:textId="77777777" w:rsidR="006932BA" w:rsidRPr="007832BC" w:rsidRDefault="006932BA" w:rsidP="00722B39">
      <w:pPr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14:paraId="5D7B2EEA" w14:textId="7B609E4C" w:rsidR="00AD4D33" w:rsidRPr="007832BC" w:rsidRDefault="006932BA" w:rsidP="00722B39">
      <w:pPr>
        <w:contextualSpacing/>
        <w:jc w:val="both"/>
        <w:rPr>
          <w:rFonts w:ascii="Times" w:hAnsi="Times"/>
          <w:sz w:val="28"/>
          <w:szCs w:val="28"/>
        </w:rPr>
      </w:pPr>
      <w:r w:rsidRPr="007832BC">
        <w:rPr>
          <w:rFonts w:ascii="Times" w:hAnsi="Times"/>
          <w:sz w:val="28"/>
          <w:szCs w:val="28"/>
        </w:rPr>
        <w:t>Научны</w:t>
      </w:r>
      <w:r w:rsidR="00755E0E">
        <w:rPr>
          <w:rFonts w:ascii="Times" w:hAnsi="Times"/>
          <w:sz w:val="28"/>
          <w:szCs w:val="28"/>
        </w:rPr>
        <w:t>й руководитель</w:t>
      </w:r>
    </w:p>
    <w:p w14:paraId="59C3B693" w14:textId="75E93E16" w:rsidR="006932BA" w:rsidRPr="007D5A7A" w:rsidRDefault="002213CD" w:rsidP="00722B39">
      <w:pPr>
        <w:contextualSpacing/>
        <w:jc w:val="both"/>
        <w:rPr>
          <w:sz w:val="28"/>
          <w:szCs w:val="28"/>
        </w:rPr>
      </w:pPr>
      <w:r w:rsidRPr="007832BC">
        <w:rPr>
          <w:rFonts w:ascii="Times" w:hAnsi="Times"/>
          <w:sz w:val="28"/>
          <w:szCs w:val="28"/>
        </w:rPr>
        <w:t xml:space="preserve">к.ф.н., </w:t>
      </w:r>
      <w:r w:rsidR="006932BA" w:rsidRPr="007832BC">
        <w:rPr>
          <w:rFonts w:ascii="Times" w:hAnsi="Times"/>
          <w:sz w:val="28"/>
          <w:szCs w:val="28"/>
        </w:rPr>
        <w:t xml:space="preserve">доц. </w:t>
      </w:r>
      <w:r w:rsidR="002D5E8D" w:rsidRPr="007832BC">
        <w:rPr>
          <w:rFonts w:ascii="Times" w:hAnsi="Times"/>
          <w:sz w:val="28"/>
          <w:szCs w:val="28"/>
        </w:rPr>
        <w:t xml:space="preserve">        </w:t>
      </w:r>
      <w:r w:rsidR="00755E0E">
        <w:rPr>
          <w:rFonts w:ascii="Times" w:hAnsi="Times"/>
          <w:sz w:val="28"/>
          <w:szCs w:val="28"/>
        </w:rPr>
        <w:t xml:space="preserve">                </w:t>
      </w:r>
      <w:bookmarkStart w:id="0" w:name="_GoBack"/>
      <w:bookmarkEnd w:id="0"/>
      <w:r w:rsidR="002D5E8D" w:rsidRPr="007832BC">
        <w:rPr>
          <w:rFonts w:ascii="Times" w:hAnsi="Times"/>
          <w:sz w:val="28"/>
          <w:szCs w:val="28"/>
        </w:rPr>
        <w:t xml:space="preserve"> </w:t>
      </w:r>
      <w:r w:rsidR="00755E0E">
        <w:rPr>
          <w:rFonts w:ascii="Times" w:hAnsi="Times"/>
          <w:sz w:val="28"/>
          <w:szCs w:val="28"/>
        </w:rPr>
        <w:t xml:space="preserve">      </w:t>
      </w:r>
      <w:ins w:id="1" w:author="Тата" w:date="2018-12-07T20:28:00Z">
        <w:r w:rsidR="00755E0E" w:rsidRPr="00544BAD">
          <w:rPr>
            <w:noProof/>
            <w:sz w:val="28"/>
            <w:szCs w:val="28"/>
            <w:lang w:val="en-US" w:eastAsia="ru-RU"/>
            <w:rPrChange w:id="2">
              <w:rPr>
                <w:noProof/>
                <w:lang w:val="en-US" w:eastAsia="ru-RU"/>
              </w:rPr>
            </w:rPrChange>
          </w:rPr>
          <w:drawing>
            <wp:inline distT="0" distB="0" distL="0" distR="0" wp14:anchorId="0A2BC537" wp14:editId="4C39860D">
              <wp:extent cx="1382396" cy="550844"/>
              <wp:effectExtent l="0" t="0" r="8255" b="1905"/>
              <wp:docPr id="5" name="Рисунок 5" descr="C:\Users\Тата\Документы\Подписи\Петрова_подпись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Тата\Документы\Подписи\Петрова_подпись.jp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7">
                                <a14:imgEffect>
                                  <a14:brightnessContrast bright="40000"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2396" cy="550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2D5E8D" w:rsidRPr="007832BC">
        <w:rPr>
          <w:rFonts w:ascii="Times" w:hAnsi="Times"/>
          <w:sz w:val="28"/>
          <w:szCs w:val="28"/>
        </w:rPr>
        <w:t xml:space="preserve">                  </w:t>
      </w:r>
      <w:r w:rsidR="00755E0E">
        <w:rPr>
          <w:rFonts w:ascii="Times" w:hAnsi="Times"/>
          <w:sz w:val="28"/>
          <w:szCs w:val="28"/>
        </w:rPr>
        <w:t xml:space="preserve">    </w:t>
      </w:r>
      <w:r w:rsidR="009E093C" w:rsidRPr="007D5A7A">
        <w:rPr>
          <w:sz w:val="28"/>
          <w:szCs w:val="28"/>
        </w:rPr>
        <w:t>Т.Е.Петрова</w:t>
      </w:r>
    </w:p>
    <w:p w14:paraId="44401100" w14:textId="77777777" w:rsidR="00410A8C" w:rsidRPr="007D5A7A" w:rsidRDefault="00410A8C" w:rsidP="00722B39">
      <w:pPr>
        <w:ind w:firstLine="709"/>
        <w:contextualSpacing/>
        <w:jc w:val="both"/>
        <w:rPr>
          <w:sz w:val="28"/>
          <w:szCs w:val="28"/>
        </w:rPr>
      </w:pPr>
    </w:p>
    <w:sectPr w:rsidR="00410A8C" w:rsidRPr="007D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54B0"/>
    <w:multiLevelType w:val="hybridMultilevel"/>
    <w:tmpl w:val="4F2E0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1A1945"/>
    <w:multiLevelType w:val="hybridMultilevel"/>
    <w:tmpl w:val="DB70FBF6"/>
    <w:lvl w:ilvl="0" w:tplc="8C982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5391D"/>
    <w:multiLevelType w:val="hybridMultilevel"/>
    <w:tmpl w:val="DFBA73F6"/>
    <w:lvl w:ilvl="0" w:tplc="1EF4FE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BA"/>
    <w:rsid w:val="00035E14"/>
    <w:rsid w:val="000429E9"/>
    <w:rsid w:val="000A1CF4"/>
    <w:rsid w:val="000C05B3"/>
    <w:rsid w:val="000D7DD1"/>
    <w:rsid w:val="001F530D"/>
    <w:rsid w:val="0020627F"/>
    <w:rsid w:val="00212B5B"/>
    <w:rsid w:val="002213CD"/>
    <w:rsid w:val="00281CB4"/>
    <w:rsid w:val="002A4A94"/>
    <w:rsid w:val="002D5E8D"/>
    <w:rsid w:val="003640BE"/>
    <w:rsid w:val="003E778B"/>
    <w:rsid w:val="00403A87"/>
    <w:rsid w:val="00410A8C"/>
    <w:rsid w:val="004C1D5A"/>
    <w:rsid w:val="00544E97"/>
    <w:rsid w:val="005F62F5"/>
    <w:rsid w:val="00657283"/>
    <w:rsid w:val="00670EFB"/>
    <w:rsid w:val="0067486B"/>
    <w:rsid w:val="00682973"/>
    <w:rsid w:val="006864D9"/>
    <w:rsid w:val="006932BA"/>
    <w:rsid w:val="006B056F"/>
    <w:rsid w:val="006D2416"/>
    <w:rsid w:val="00722B39"/>
    <w:rsid w:val="00755E0E"/>
    <w:rsid w:val="007832BC"/>
    <w:rsid w:val="007D5A7A"/>
    <w:rsid w:val="0081385C"/>
    <w:rsid w:val="008527A4"/>
    <w:rsid w:val="008B6B00"/>
    <w:rsid w:val="0093274B"/>
    <w:rsid w:val="00952DCE"/>
    <w:rsid w:val="00961A32"/>
    <w:rsid w:val="009B2184"/>
    <w:rsid w:val="009D0047"/>
    <w:rsid w:val="009E093C"/>
    <w:rsid w:val="00A8269B"/>
    <w:rsid w:val="00AB280B"/>
    <w:rsid w:val="00AC42EA"/>
    <w:rsid w:val="00AD4D33"/>
    <w:rsid w:val="00AF54FD"/>
    <w:rsid w:val="00B45076"/>
    <w:rsid w:val="00B46199"/>
    <w:rsid w:val="00B7205C"/>
    <w:rsid w:val="00C04F10"/>
    <w:rsid w:val="00E363A5"/>
    <w:rsid w:val="00E51AA9"/>
    <w:rsid w:val="00E558A9"/>
    <w:rsid w:val="00E94F73"/>
    <w:rsid w:val="00ED4281"/>
    <w:rsid w:val="00F01133"/>
    <w:rsid w:val="00F33554"/>
    <w:rsid w:val="00F4391E"/>
    <w:rsid w:val="00F94870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F6C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2BA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047"/>
    <w:pPr>
      <w:suppressAutoHyphens/>
      <w:spacing w:line="360" w:lineRule="auto"/>
      <w:jc w:val="center"/>
    </w:pPr>
    <w:rPr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9D0047"/>
    <w:rPr>
      <w:rFonts w:eastAsia="SimSun"/>
      <w:lang w:val="en-US" w:eastAsia="ar-SA" w:bidi="ar-SA"/>
    </w:rPr>
  </w:style>
  <w:style w:type="paragraph" w:customStyle="1" w:styleId="1">
    <w:name w:val="Обычный1"/>
    <w:rsid w:val="00670E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A5">
    <w:name w:val="无 A"/>
    <w:rsid w:val="00670EFB"/>
    <w:rPr>
      <w:lang w:val="ru-RU"/>
    </w:rPr>
  </w:style>
  <w:style w:type="paragraph" w:customStyle="1" w:styleId="A6">
    <w:name w:val="正文 A"/>
    <w:qFormat/>
    <w:rsid w:val="00670EF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zh-CN"/>
    </w:rPr>
  </w:style>
  <w:style w:type="character" w:customStyle="1" w:styleId="apple-converted-space">
    <w:name w:val="apple-converted-space"/>
    <w:basedOn w:val="a0"/>
    <w:rsid w:val="008B6B00"/>
  </w:style>
  <w:style w:type="character" w:styleId="a7">
    <w:name w:val="Strong"/>
    <w:basedOn w:val="a0"/>
    <w:uiPriority w:val="22"/>
    <w:qFormat/>
    <w:rsid w:val="008B6B00"/>
    <w:rPr>
      <w:b/>
      <w:bCs/>
    </w:rPr>
  </w:style>
  <w:style w:type="character" w:customStyle="1" w:styleId="hl">
    <w:name w:val="hl"/>
    <w:rsid w:val="00ED4281"/>
  </w:style>
  <w:style w:type="character" w:customStyle="1" w:styleId="fontstyle01">
    <w:name w:val="fontstyle01"/>
    <w:basedOn w:val="a0"/>
    <w:qFormat/>
    <w:rsid w:val="00ED4281"/>
    <w:rPr>
      <w:rFonts w:ascii="TimesET" w:hAnsi="TimesET" w:hint="default"/>
      <w:b w:val="0"/>
      <w:bCs w:val="0"/>
      <w:i w:val="0"/>
      <w:iCs w:val="0"/>
      <w:color w:val="231F2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7D5A7A"/>
    <w:pPr>
      <w:adjustRightInd w:val="0"/>
      <w:snapToGrid w:val="0"/>
    </w:pPr>
    <w:rPr>
      <w:rFonts w:ascii="Segoe UI" w:eastAsia="Microsoft YaHe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7D5A7A"/>
    <w:rPr>
      <w:rFonts w:ascii="Segoe UI" w:eastAsia="Microsoft YaHei" w:hAnsi="Segoe UI" w:cs="Segoe UI"/>
      <w:sz w:val="18"/>
      <w:szCs w:val="18"/>
      <w:lang w:val="en-US" w:eastAsia="zh-CN"/>
    </w:rPr>
  </w:style>
  <w:style w:type="paragraph" w:styleId="aa">
    <w:name w:val="List Paragraph"/>
    <w:basedOn w:val="a"/>
    <w:uiPriority w:val="34"/>
    <w:qFormat/>
    <w:rsid w:val="007D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2BA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047"/>
    <w:pPr>
      <w:suppressAutoHyphens/>
      <w:spacing w:line="360" w:lineRule="auto"/>
      <w:jc w:val="center"/>
    </w:pPr>
    <w:rPr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9D0047"/>
    <w:rPr>
      <w:rFonts w:eastAsia="SimSun"/>
      <w:lang w:val="en-US" w:eastAsia="ar-SA" w:bidi="ar-SA"/>
    </w:rPr>
  </w:style>
  <w:style w:type="paragraph" w:customStyle="1" w:styleId="1">
    <w:name w:val="Обычный1"/>
    <w:rsid w:val="00670E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A5">
    <w:name w:val="无 A"/>
    <w:rsid w:val="00670EFB"/>
    <w:rPr>
      <w:lang w:val="ru-RU"/>
    </w:rPr>
  </w:style>
  <w:style w:type="paragraph" w:customStyle="1" w:styleId="A6">
    <w:name w:val="正文 A"/>
    <w:qFormat/>
    <w:rsid w:val="00670EF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zh-CN"/>
    </w:rPr>
  </w:style>
  <w:style w:type="character" w:customStyle="1" w:styleId="apple-converted-space">
    <w:name w:val="apple-converted-space"/>
    <w:basedOn w:val="a0"/>
    <w:rsid w:val="008B6B00"/>
  </w:style>
  <w:style w:type="character" w:styleId="a7">
    <w:name w:val="Strong"/>
    <w:basedOn w:val="a0"/>
    <w:uiPriority w:val="22"/>
    <w:qFormat/>
    <w:rsid w:val="008B6B00"/>
    <w:rPr>
      <w:b/>
      <w:bCs/>
    </w:rPr>
  </w:style>
  <w:style w:type="character" w:customStyle="1" w:styleId="hl">
    <w:name w:val="hl"/>
    <w:rsid w:val="00ED4281"/>
  </w:style>
  <w:style w:type="character" w:customStyle="1" w:styleId="fontstyle01">
    <w:name w:val="fontstyle01"/>
    <w:basedOn w:val="a0"/>
    <w:qFormat/>
    <w:rsid w:val="00ED4281"/>
    <w:rPr>
      <w:rFonts w:ascii="TimesET" w:hAnsi="TimesET" w:hint="default"/>
      <w:b w:val="0"/>
      <w:bCs w:val="0"/>
      <w:i w:val="0"/>
      <w:iCs w:val="0"/>
      <w:color w:val="231F2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7D5A7A"/>
    <w:pPr>
      <w:adjustRightInd w:val="0"/>
      <w:snapToGrid w:val="0"/>
    </w:pPr>
    <w:rPr>
      <w:rFonts w:ascii="Segoe UI" w:eastAsia="Microsoft YaHe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7D5A7A"/>
    <w:rPr>
      <w:rFonts w:ascii="Segoe UI" w:eastAsia="Microsoft YaHei" w:hAnsi="Segoe UI" w:cs="Segoe UI"/>
      <w:sz w:val="18"/>
      <w:szCs w:val="18"/>
      <w:lang w:val="en-US" w:eastAsia="zh-CN"/>
    </w:rPr>
  </w:style>
  <w:style w:type="paragraph" w:styleId="aa">
    <w:name w:val="List Paragraph"/>
    <w:basedOn w:val="a"/>
    <w:uiPriority w:val="34"/>
    <w:qFormat/>
    <w:rsid w:val="007D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607</Words>
  <Characters>3464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о выпускной квалификационной работе магистра лингвистики</vt:lpstr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о выпускной квалификационной работе магистра лингвистики</dc:title>
  <dc:subject/>
  <dc:creator>Sashochek</dc:creator>
  <cp:keywords/>
  <dc:description/>
  <cp:lastModifiedBy>Татьяна</cp:lastModifiedBy>
  <cp:revision>5</cp:revision>
  <dcterms:created xsi:type="dcterms:W3CDTF">2021-06-12T11:59:00Z</dcterms:created>
  <dcterms:modified xsi:type="dcterms:W3CDTF">2021-06-12T12:53:00Z</dcterms:modified>
</cp:coreProperties>
</file>