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CF8" w:rsidRDefault="00CA3A26">
      <w:pPr>
        <w:spacing w:after="120" w:line="360" w:lineRule="auto"/>
        <w:jc w:val="center"/>
        <w:rPr>
          <w:rFonts w:ascii="Times New Roman" w:hAnsi="Times New Roman" w:cs="Times New Roman"/>
          <w:color w:val="000000" w:themeColor="text1"/>
          <w:sz w:val="32"/>
          <w:szCs w:val="32"/>
          <w:lang w:val="ru-RU"/>
        </w:rPr>
      </w:pPr>
      <w:r>
        <w:rPr>
          <w:rFonts w:ascii="Times New Roman" w:hAnsi="Times New Roman" w:cs="Times New Roman"/>
          <w:color w:val="000000" w:themeColor="text1"/>
          <w:sz w:val="32"/>
          <w:szCs w:val="32"/>
          <w:lang w:val="ru-RU"/>
        </w:rPr>
        <w:t>С</w:t>
      </w:r>
      <w:r>
        <w:rPr>
          <w:rFonts w:ascii="Times New Roman" w:hAnsi="Times New Roman" w:cs="Times New Roman"/>
          <w:color w:val="000000" w:themeColor="text1"/>
          <w:sz w:val="32"/>
          <w:szCs w:val="32"/>
          <w:lang w:val="ru-RU"/>
        </w:rPr>
        <w:t>-ПЕТЕРБУРГСКИЙ ГОСУДАРСТВЕННЫЙ УНИВЕРСИТЕТ</w:t>
      </w:r>
    </w:p>
    <w:p w:rsidR="00DF4CF8" w:rsidRDefault="00CA3A26">
      <w:pPr>
        <w:spacing w:after="120" w:line="36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Высшая школа журналистики и массовых коммуникаций</w:t>
      </w:r>
    </w:p>
    <w:p w:rsidR="00DF4CF8" w:rsidRDefault="00CA3A26">
      <w:pPr>
        <w:spacing w:after="120" w:line="36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Факультет прикладных коммуникаций</w:t>
      </w:r>
    </w:p>
    <w:p w:rsidR="00DF4CF8" w:rsidRDefault="00CA3A26">
      <w:pPr>
        <w:spacing w:after="120" w:line="360" w:lineRule="auto"/>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Этика деловых коммуникаций</w:t>
      </w:r>
    </w:p>
    <w:p w:rsidR="00DF4CF8" w:rsidRDefault="00CA3A26">
      <w:pPr>
        <w:spacing w:after="120" w:line="360" w:lineRule="auto"/>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 </w:t>
      </w:r>
    </w:p>
    <w:p w:rsidR="00DF4CF8" w:rsidRDefault="00DF4CF8">
      <w:pPr>
        <w:spacing w:after="120" w:line="360" w:lineRule="auto"/>
        <w:jc w:val="center"/>
        <w:rPr>
          <w:rFonts w:ascii="Times New Roman" w:hAnsi="Times New Roman" w:cs="Times New Roman"/>
          <w:b/>
          <w:bCs/>
          <w:color w:val="000000" w:themeColor="text1"/>
          <w:sz w:val="28"/>
          <w:szCs w:val="28"/>
          <w:lang w:val="ru-RU"/>
        </w:rPr>
      </w:pPr>
    </w:p>
    <w:p w:rsidR="00DF4CF8" w:rsidRDefault="00DF4CF8">
      <w:pPr>
        <w:spacing w:after="120" w:line="360" w:lineRule="auto"/>
        <w:rPr>
          <w:rFonts w:ascii="Times New Roman" w:hAnsi="Times New Roman" w:cs="Times New Roman"/>
          <w:color w:val="000000" w:themeColor="text1"/>
          <w:sz w:val="28"/>
          <w:szCs w:val="28"/>
          <w:lang w:val="ru-RU"/>
        </w:rPr>
      </w:pPr>
    </w:p>
    <w:p w:rsidR="00DF4CF8" w:rsidRDefault="00DF4CF8">
      <w:pPr>
        <w:spacing w:after="120" w:line="360" w:lineRule="auto"/>
        <w:rPr>
          <w:rFonts w:ascii="Times New Roman" w:hAnsi="Times New Roman" w:cs="Times New Roman"/>
          <w:color w:val="000000" w:themeColor="text1"/>
          <w:sz w:val="28"/>
          <w:szCs w:val="28"/>
          <w:lang w:val="ru-RU"/>
        </w:rPr>
      </w:pPr>
    </w:p>
    <w:p w:rsidR="00DF4CF8" w:rsidRDefault="00DF4CF8">
      <w:pPr>
        <w:spacing w:after="120" w:line="360" w:lineRule="auto"/>
        <w:rPr>
          <w:rFonts w:ascii="Times New Roman" w:hAnsi="Times New Roman" w:cs="Times New Roman"/>
          <w:color w:val="000000" w:themeColor="text1"/>
          <w:sz w:val="28"/>
          <w:szCs w:val="28"/>
          <w:lang w:val="ru-RU"/>
        </w:rPr>
      </w:pPr>
    </w:p>
    <w:p w:rsidR="00DF4CF8" w:rsidRDefault="00DF4CF8">
      <w:pPr>
        <w:spacing w:after="120" w:line="360" w:lineRule="auto"/>
        <w:rPr>
          <w:rFonts w:ascii="Times New Roman" w:hAnsi="Times New Roman" w:cs="Times New Roman"/>
          <w:color w:val="000000" w:themeColor="text1"/>
          <w:sz w:val="28"/>
          <w:szCs w:val="28"/>
          <w:lang w:val="ru-RU"/>
        </w:rPr>
      </w:pPr>
    </w:p>
    <w:p w:rsidR="00DF4CF8" w:rsidRDefault="00CA3A26">
      <w:pPr>
        <w:spacing w:after="120" w:line="360" w:lineRule="auto"/>
        <w:jc w:val="right"/>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Научный руководитель –</w:t>
      </w:r>
    </w:p>
    <w:p w:rsidR="00DF4CF8" w:rsidRDefault="00CA3A26">
      <w:pPr>
        <w:spacing w:after="120" w:line="360" w:lineRule="auto"/>
        <w:jc w:val="right"/>
        <w:rPr>
          <w:rFonts w:ascii="Times New Roman" w:eastAsia="微软雅黑" w:hAnsi="Times New Roman" w:cs="Times New Roman"/>
          <w:color w:val="000000" w:themeColor="text1"/>
          <w:sz w:val="28"/>
          <w:szCs w:val="28"/>
          <w:lang w:val="ru-RU"/>
        </w:rPr>
      </w:pPr>
      <w:r>
        <w:rPr>
          <w:rFonts w:ascii="Times New Roman" w:eastAsia="微软雅黑" w:hAnsi="Times New Roman" w:cs="Times New Roman"/>
          <w:color w:val="000000" w:themeColor="text1"/>
          <w:sz w:val="28"/>
          <w:szCs w:val="28"/>
          <w:lang w:val="ru-RU"/>
        </w:rPr>
        <w:t>Доктор филологических наук, доцент Е. В. Быкова</w:t>
      </w:r>
    </w:p>
    <w:p w:rsidR="00DF4CF8" w:rsidRDefault="00CA3A26">
      <w:pPr>
        <w:spacing w:after="120" w:line="360" w:lineRule="auto"/>
        <w:jc w:val="right"/>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Кафедра связей с общественностью в бизнесе</w:t>
      </w:r>
    </w:p>
    <w:p w:rsidR="00DF4CF8" w:rsidRDefault="00CA3A26">
      <w:pPr>
        <w:spacing w:after="120" w:line="360" w:lineRule="auto"/>
        <w:jc w:val="right"/>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Выполнина</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Чэнь</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Цюна</w:t>
      </w:r>
      <w:proofErr w:type="spellEnd"/>
    </w:p>
    <w:p w:rsidR="00DF4CF8" w:rsidRDefault="00DF4CF8">
      <w:pPr>
        <w:spacing w:after="120" w:line="360" w:lineRule="auto"/>
        <w:jc w:val="right"/>
        <w:rPr>
          <w:rFonts w:ascii="Times New Roman" w:hAnsi="Times New Roman" w:cs="Times New Roman"/>
          <w:color w:val="000000" w:themeColor="text1"/>
          <w:sz w:val="28"/>
          <w:szCs w:val="28"/>
          <w:lang w:val="ru-RU"/>
        </w:rPr>
      </w:pPr>
    </w:p>
    <w:p w:rsidR="00DF4CF8" w:rsidRDefault="00DF4CF8">
      <w:pPr>
        <w:spacing w:after="120" w:line="360" w:lineRule="auto"/>
        <w:jc w:val="right"/>
        <w:rPr>
          <w:rFonts w:ascii="Times New Roman" w:hAnsi="Times New Roman" w:cs="Times New Roman"/>
          <w:color w:val="000000" w:themeColor="text1"/>
          <w:sz w:val="28"/>
          <w:szCs w:val="28"/>
          <w:lang w:val="ru-RU"/>
        </w:rPr>
      </w:pPr>
    </w:p>
    <w:p w:rsidR="00DF4CF8" w:rsidRDefault="00DF4CF8">
      <w:pPr>
        <w:spacing w:after="120" w:line="360" w:lineRule="auto"/>
        <w:jc w:val="right"/>
        <w:rPr>
          <w:rFonts w:ascii="Times New Roman" w:hAnsi="Times New Roman" w:cs="Times New Roman"/>
          <w:color w:val="000000" w:themeColor="text1"/>
          <w:sz w:val="28"/>
          <w:szCs w:val="28"/>
          <w:lang w:val="ru-RU"/>
        </w:rPr>
      </w:pPr>
    </w:p>
    <w:p w:rsidR="00DF4CF8" w:rsidRDefault="00DF4CF8">
      <w:pPr>
        <w:spacing w:after="120" w:line="360" w:lineRule="auto"/>
        <w:rPr>
          <w:rFonts w:ascii="Times New Roman" w:hAnsi="Times New Roman" w:cs="Times New Roman"/>
          <w:color w:val="000000" w:themeColor="text1"/>
          <w:sz w:val="28"/>
          <w:szCs w:val="28"/>
          <w:lang w:val="ru-RU"/>
        </w:rPr>
      </w:pPr>
    </w:p>
    <w:p w:rsidR="00DF4CF8" w:rsidRDefault="00CA3A26">
      <w:pPr>
        <w:spacing w:after="120" w:line="36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Санкт-Петербург</w:t>
      </w:r>
    </w:p>
    <w:p w:rsidR="00DF4CF8" w:rsidRDefault="00CA3A26">
      <w:pPr>
        <w:spacing w:after="120" w:line="36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2018</w:t>
      </w:r>
    </w:p>
    <w:p w:rsidR="00DF4CF8" w:rsidRDefault="00CA3A26" w:rsidP="00323CEA">
      <w:pPr>
        <w:snapToGrid w:val="0"/>
        <w:spacing w:after="0" w:line="360" w:lineRule="auto"/>
        <w:ind w:firstLine="680"/>
        <w:jc w:val="center"/>
        <w:rPr>
          <w:rFonts w:ascii="Times New Roman" w:eastAsia="-apple-system" w:hAnsi="Times New Roman" w:cs="Times New Roman"/>
          <w:b/>
          <w:bCs/>
          <w:sz w:val="28"/>
          <w:szCs w:val="28"/>
          <w:shd w:val="clear" w:color="auto" w:fill="FFFFFF"/>
          <w:lang w:val="ru-RU"/>
        </w:rPr>
      </w:pPr>
      <w:r>
        <w:rPr>
          <w:rFonts w:ascii="Times New Roman" w:eastAsia="-apple-system" w:hAnsi="Times New Roman" w:cs="Times New Roman"/>
          <w:b/>
          <w:bCs/>
          <w:sz w:val="28"/>
          <w:szCs w:val="28"/>
          <w:shd w:val="clear" w:color="auto" w:fill="FFFFFF"/>
        </w:rPr>
        <w:lastRenderedPageBreak/>
        <w:t>C</w:t>
      </w:r>
      <w:proofErr w:type="spellStart"/>
      <w:r>
        <w:rPr>
          <w:rFonts w:ascii="Times New Roman" w:eastAsia="-apple-system" w:hAnsi="Times New Roman" w:cs="Times New Roman"/>
          <w:b/>
          <w:bCs/>
          <w:sz w:val="28"/>
          <w:szCs w:val="28"/>
          <w:shd w:val="clear" w:color="auto" w:fill="FFFFFF"/>
          <w:lang w:val="ru-RU"/>
        </w:rPr>
        <w:t>одержание</w:t>
      </w:r>
      <w:proofErr w:type="spellEnd"/>
    </w:p>
    <w:p w:rsidR="00DF4CF8" w:rsidRDefault="00CA3A26" w:rsidP="00323CEA">
      <w:pPr>
        <w:snapToGrid w:val="0"/>
        <w:spacing w:after="0" w:line="360" w:lineRule="auto"/>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Введение</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 xml:space="preserve">Глава </w:t>
      </w:r>
      <w:r>
        <w:rPr>
          <w:rFonts w:ascii="Times New Roman" w:eastAsia="-apple-system" w:hAnsi="Times New Roman" w:cs="Times New Roman"/>
          <w:color w:val="000000"/>
          <w:sz w:val="28"/>
          <w:szCs w:val="28"/>
          <w:shd w:val="clear" w:color="auto" w:fill="FFFFFF"/>
        </w:rPr>
        <w:t>I</w:t>
      </w:r>
      <w:r>
        <w:rPr>
          <w:rFonts w:ascii="Times New Roman" w:eastAsia="-apple-system" w:hAnsi="Times New Roman" w:cs="Times New Roman"/>
          <w:color w:val="000000"/>
          <w:sz w:val="28"/>
          <w:szCs w:val="28"/>
          <w:shd w:val="clear" w:color="auto" w:fill="FFFFFF"/>
          <w:lang w:val="ru-RU"/>
        </w:rPr>
        <w:t>. Этика и деловые коммуникации: базовые характеристики и основные подходы</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1.1. Этика и деловая этика: широкий и узкий подход к описанию и осмыслению</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1.2. Основные принципы деловых коммуникаций</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 xml:space="preserve">Выводы по Главе </w:t>
      </w:r>
      <w:r>
        <w:rPr>
          <w:rFonts w:ascii="Times New Roman" w:eastAsia="-apple-system" w:hAnsi="Times New Roman" w:cs="Times New Roman"/>
          <w:color w:val="000000"/>
          <w:sz w:val="28"/>
          <w:szCs w:val="28"/>
          <w:shd w:val="clear" w:color="auto" w:fill="FFFFFF"/>
        </w:rPr>
        <w:t>I </w:t>
      </w:r>
      <w:r>
        <w:rPr>
          <w:rFonts w:ascii="Times New Roman" w:eastAsia="-apple-system" w:hAnsi="Times New Roman" w:cs="Times New Roman"/>
          <w:color w:val="000000"/>
          <w:sz w:val="28"/>
          <w:szCs w:val="28"/>
          <w:shd w:val="clear" w:color="auto" w:fill="FFFFFF"/>
          <w:lang w:val="ru-RU"/>
        </w:rPr>
        <w:br/>
        <w:t xml:space="preserve">Глава </w:t>
      </w:r>
      <w:r>
        <w:rPr>
          <w:rFonts w:ascii="Times New Roman" w:eastAsia="-apple-system" w:hAnsi="Times New Roman" w:cs="Times New Roman"/>
          <w:color w:val="000000"/>
          <w:sz w:val="28"/>
          <w:szCs w:val="28"/>
          <w:shd w:val="clear" w:color="auto" w:fill="FFFFFF"/>
        </w:rPr>
        <w:t>II</w:t>
      </w:r>
      <w:r>
        <w:rPr>
          <w:rFonts w:ascii="Times New Roman" w:eastAsia="-apple-system" w:hAnsi="Times New Roman" w:cs="Times New Roman"/>
          <w:color w:val="000000"/>
          <w:sz w:val="28"/>
          <w:szCs w:val="28"/>
          <w:shd w:val="clear" w:color="auto" w:fill="FFFFFF"/>
          <w:lang w:val="ru-RU"/>
        </w:rPr>
        <w:t>. Этические западные и восточные этические концепции</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2.1. Восточная этическая концепция</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2.2. Европейская этическая концепция</w:t>
      </w:r>
      <w:r>
        <w:rPr>
          <w:rFonts w:ascii="Times New Roman" w:eastAsia="-apple-system" w:hAnsi="Times New Roman" w:cs="Times New Roman"/>
          <w:color w:val="000000"/>
          <w:sz w:val="28"/>
          <w:szCs w:val="28"/>
          <w:shd w:val="clear" w:color="auto" w:fill="FFFFFF"/>
        </w:rPr>
        <w:t> </w:t>
      </w:r>
    </w:p>
    <w:p w:rsidR="00DF4CF8" w:rsidRDefault="00CA3A26" w:rsidP="00323CEA">
      <w:pPr>
        <w:snapToGrid w:val="0"/>
        <w:spacing w:after="0" w:line="360" w:lineRule="auto"/>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2.3. Основные тренды развития деловой этики Восток-Запад: современное состояние и перспективы</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 xml:space="preserve">Выводы по Главе </w:t>
      </w:r>
      <w:r>
        <w:rPr>
          <w:rFonts w:ascii="Times New Roman" w:eastAsia="-apple-system" w:hAnsi="Times New Roman" w:cs="Times New Roman"/>
          <w:color w:val="000000"/>
          <w:sz w:val="28"/>
          <w:szCs w:val="28"/>
          <w:shd w:val="clear" w:color="auto" w:fill="FFFFFF"/>
        </w:rPr>
        <w:t>II </w:t>
      </w:r>
      <w:r>
        <w:rPr>
          <w:rFonts w:ascii="Times New Roman" w:eastAsia="-apple-system" w:hAnsi="Times New Roman" w:cs="Times New Roman"/>
          <w:color w:val="000000"/>
          <w:sz w:val="28"/>
          <w:szCs w:val="28"/>
          <w:shd w:val="clear" w:color="auto" w:fill="FFFFFF"/>
          <w:lang w:val="ru-RU"/>
        </w:rPr>
        <w:br/>
        <w:t xml:space="preserve">Глава </w:t>
      </w:r>
      <w:r>
        <w:rPr>
          <w:rFonts w:ascii="Times New Roman" w:eastAsia="-apple-system" w:hAnsi="Times New Roman" w:cs="Times New Roman"/>
          <w:color w:val="000000"/>
          <w:sz w:val="28"/>
          <w:szCs w:val="28"/>
          <w:shd w:val="clear" w:color="auto" w:fill="FFFFFF"/>
        </w:rPr>
        <w:t>III</w:t>
      </w:r>
      <w:r>
        <w:rPr>
          <w:rFonts w:ascii="Times New Roman" w:eastAsia="-apple-system" w:hAnsi="Times New Roman" w:cs="Times New Roman"/>
          <w:color w:val="000000"/>
          <w:sz w:val="28"/>
          <w:szCs w:val="28"/>
          <w:shd w:val="clear" w:color="auto" w:fill="FFFFFF"/>
          <w:lang w:val="ru-RU"/>
        </w:rPr>
        <w:t>. Деловые коммуникации Восток-Запад: традиционный и современный подход</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3.1. Восточные традиции в деловых коммуникациях</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3.1.1 Деловая коммуникация в Китае</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3.1.2 Деловая коммуникация в Японии</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3.2. Западные традиции в деловых коммуникациях</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3.2.1 Деловая коммуникация в России</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3.2.2 Деловая коммуникация в Германии и Великобритании.</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3.2.3. Деловая коммуникация в США.</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 xml:space="preserve">3.3. Общее и различное в деловых коммуникациях европейского и </w:t>
      </w:r>
      <w:r>
        <w:rPr>
          <w:rFonts w:ascii="Times New Roman" w:eastAsia="-apple-system" w:hAnsi="Times New Roman" w:cs="Times New Roman"/>
          <w:color w:val="000000"/>
          <w:sz w:val="32"/>
          <w:szCs w:val="32"/>
          <w:shd w:val="clear" w:color="auto" w:fill="FFFFFF"/>
          <w:lang w:val="ru-RU"/>
        </w:rPr>
        <w:t>восточного типа.</w:t>
      </w:r>
      <w:r>
        <w:rPr>
          <w:rFonts w:ascii="Times New Roman" w:eastAsia="-apple-system" w:hAnsi="Times New Roman" w:cs="Times New Roman"/>
          <w:color w:val="000000"/>
          <w:sz w:val="32"/>
          <w:szCs w:val="32"/>
          <w:shd w:val="clear" w:color="auto" w:fill="FFFFFF"/>
        </w:rPr>
        <w:t> </w:t>
      </w:r>
      <w:r>
        <w:rPr>
          <w:rFonts w:ascii="Times New Roman" w:eastAsia="-apple-system" w:hAnsi="Times New Roman" w:cs="Times New Roman"/>
          <w:color w:val="000000"/>
          <w:sz w:val="32"/>
          <w:szCs w:val="32"/>
          <w:shd w:val="clear" w:color="auto" w:fill="FFFFFF"/>
          <w:lang w:val="ru-RU"/>
        </w:rPr>
        <w:br/>
        <w:t xml:space="preserve">Выводы по Главе </w:t>
      </w:r>
      <w:r>
        <w:rPr>
          <w:rFonts w:ascii="Times New Roman" w:eastAsia="-apple-system" w:hAnsi="Times New Roman" w:cs="Times New Roman"/>
          <w:color w:val="000000"/>
          <w:sz w:val="32"/>
          <w:szCs w:val="32"/>
          <w:shd w:val="clear" w:color="auto" w:fill="FFFFFF"/>
        </w:rPr>
        <w:t>III </w:t>
      </w:r>
      <w:r>
        <w:rPr>
          <w:rFonts w:ascii="Times New Roman" w:eastAsia="-apple-system" w:hAnsi="Times New Roman" w:cs="Times New Roman"/>
          <w:color w:val="000000"/>
          <w:sz w:val="32"/>
          <w:szCs w:val="32"/>
          <w:shd w:val="clear" w:color="auto" w:fill="FFFFFF"/>
          <w:lang w:val="ru-RU"/>
        </w:rPr>
        <w:br/>
        <w:t>Заключение</w:t>
      </w:r>
      <w:r>
        <w:rPr>
          <w:rFonts w:ascii="Times New Roman" w:eastAsia="-apple-system" w:hAnsi="Times New Roman" w:cs="Times New Roman"/>
          <w:color w:val="000000"/>
          <w:sz w:val="32"/>
          <w:szCs w:val="32"/>
          <w:shd w:val="clear" w:color="auto" w:fill="FFFFFF"/>
        </w:rPr>
        <w:t> </w:t>
      </w:r>
      <w:r>
        <w:rPr>
          <w:rFonts w:ascii="Times New Roman" w:eastAsia="-apple-system" w:hAnsi="Times New Roman" w:cs="Times New Roman"/>
          <w:color w:val="000000"/>
          <w:sz w:val="32"/>
          <w:szCs w:val="32"/>
          <w:shd w:val="clear" w:color="auto" w:fill="FFFFFF"/>
          <w:lang w:val="ru-RU"/>
        </w:rPr>
        <w:br/>
      </w:r>
      <w:r>
        <w:rPr>
          <w:rFonts w:ascii="Times New Roman" w:eastAsia="-apple-system" w:hAnsi="Times New Roman" w:cs="Times New Roman"/>
          <w:color w:val="000000"/>
          <w:sz w:val="28"/>
          <w:szCs w:val="28"/>
          <w:shd w:val="clear" w:color="auto" w:fill="FFFFFF"/>
          <w:lang w:val="ru-RU"/>
        </w:rPr>
        <w:t>Список литературы</w:t>
      </w:r>
      <w:r>
        <w:rPr>
          <w:rFonts w:ascii="Times New Roman" w:eastAsia="-apple-system" w:hAnsi="Times New Roman" w:cs="Times New Roman"/>
          <w:color w:val="000000"/>
          <w:sz w:val="28"/>
          <w:szCs w:val="28"/>
          <w:shd w:val="clear" w:color="auto" w:fill="FFFFFF"/>
        </w:rPr>
        <w:t> </w:t>
      </w:r>
      <w:r>
        <w:rPr>
          <w:rFonts w:ascii="Times New Roman" w:eastAsia="-apple-system" w:hAnsi="Times New Roman" w:cs="Times New Roman"/>
          <w:color w:val="000000"/>
          <w:sz w:val="28"/>
          <w:szCs w:val="28"/>
          <w:shd w:val="clear" w:color="auto" w:fill="FFFFFF"/>
          <w:lang w:val="ru-RU"/>
        </w:rPr>
        <w:br/>
        <w:t>Приложения</w:t>
      </w:r>
    </w:p>
    <w:p w:rsidR="00DF4CF8" w:rsidRDefault="00DF4CF8">
      <w:pPr>
        <w:spacing w:after="120" w:line="360" w:lineRule="auto"/>
        <w:rPr>
          <w:rFonts w:ascii="Times New Roman" w:hAnsi="Times New Roman" w:cs="Times New Roman" w:hint="eastAsia"/>
          <w:color w:val="000000"/>
          <w:sz w:val="28"/>
          <w:szCs w:val="28"/>
          <w:shd w:val="clear" w:color="auto" w:fill="FFFFFF"/>
          <w:lang w:val="ru-RU"/>
        </w:rPr>
      </w:pPr>
    </w:p>
    <w:p w:rsidR="00DF4CF8" w:rsidRDefault="00CA3A26" w:rsidP="00323CEA">
      <w:pPr>
        <w:spacing w:after="0" w:line="360" w:lineRule="auto"/>
        <w:contextualSpacing/>
        <w:jc w:val="center"/>
        <w:rPr>
          <w:rFonts w:ascii="Times New Roman" w:hAnsi="Times New Roman" w:cs="Times New Roman"/>
          <w:sz w:val="28"/>
          <w:szCs w:val="28"/>
          <w:lang w:val="ru-RU"/>
        </w:rPr>
      </w:pPr>
      <w:r>
        <w:rPr>
          <w:rFonts w:ascii="Times New Roman" w:hAnsi="Times New Roman" w:cs="Times New Roman"/>
          <w:b/>
          <w:bCs/>
          <w:color w:val="000000" w:themeColor="text1"/>
          <w:sz w:val="28"/>
          <w:szCs w:val="28"/>
          <w:lang w:val="ru-RU"/>
        </w:rPr>
        <w:lastRenderedPageBreak/>
        <w:t>ВВЕДЕНИЕ</w:t>
      </w:r>
    </w:p>
    <w:p w:rsidR="00DF4CF8" w:rsidRDefault="00CA3A26" w:rsidP="00323CEA">
      <w:pPr>
        <w:pStyle w:val="a4"/>
        <w:snapToGrid w:val="0"/>
        <w:spacing w:after="0" w:line="360" w:lineRule="auto"/>
        <w:ind w:firstLineChars="200" w:firstLine="560"/>
        <w:contextualSpacing/>
        <w:rPr>
          <w:rFonts w:ascii="Times New Roman" w:hAnsi="Times New Roman" w:cs="Times New Roman"/>
          <w:color w:val="000000" w:themeColor="text1"/>
          <w:sz w:val="28"/>
          <w:szCs w:val="28"/>
          <w:lang w:val="ru-RU"/>
        </w:rPr>
      </w:pPr>
      <w:bookmarkStart w:id="0" w:name="_Hlk514041920"/>
      <w:r>
        <w:rPr>
          <w:rFonts w:ascii="Times New Roman" w:hAnsi="Times New Roman" w:cs="Times New Roman"/>
          <w:bCs/>
          <w:color w:val="000000" w:themeColor="text1"/>
          <w:sz w:val="28"/>
          <w:szCs w:val="28"/>
          <w:lang w:val="ru-RU"/>
        </w:rPr>
        <w:t>Немецкий философ И. Кант считал, что без этики невозможно руководить людьми, этика основа успешной коммуникации не только для внутренних, но и для международных деловых отношений. Глобализация в экономике влияет на развитие международного бизнеса, поскольку бизнес-коммуникация сталкивается со множеством проблем в области этики деловых отношений.</w:t>
      </w:r>
      <w:r>
        <w:rPr>
          <w:rFonts w:ascii="Times New Roman" w:hAnsi="Times New Roman" w:cs="Times New Roman"/>
          <w:b/>
          <w:bCs/>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Национальные традиции, ментальность и стереотипы, этические представления о том, что хорошо/плохо, правильно/неправильно требуют осмысления в </w:t>
      </w:r>
      <w:proofErr w:type="spellStart"/>
      <w:r>
        <w:rPr>
          <w:rFonts w:ascii="Times New Roman" w:hAnsi="Times New Roman" w:cs="Times New Roman"/>
          <w:color w:val="000000" w:themeColor="text1"/>
          <w:sz w:val="28"/>
          <w:szCs w:val="28"/>
          <w:lang w:val="ru-RU"/>
        </w:rPr>
        <w:t>глобализирующемся</w:t>
      </w:r>
      <w:proofErr w:type="spellEnd"/>
      <w:r>
        <w:rPr>
          <w:rFonts w:ascii="Times New Roman" w:hAnsi="Times New Roman" w:cs="Times New Roman"/>
          <w:color w:val="000000" w:themeColor="text1"/>
          <w:sz w:val="28"/>
          <w:szCs w:val="28"/>
          <w:lang w:val="ru-RU"/>
        </w:rPr>
        <w:t xml:space="preserve"> мире деловых отношений.</w:t>
      </w:r>
      <w:r>
        <w:rPr>
          <w:rFonts w:ascii="Times New Roman" w:hAnsi="Times New Roman" w:cs="Times New Roman" w:hint="eastAsia"/>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Как </w:t>
      </w:r>
      <w:r>
        <w:rPr>
          <w:rFonts w:ascii="Times New Roman" w:eastAsia="宋体" w:hAnsi="Times New Roman" w:cs="Times New Roman"/>
          <w:color w:val="333333"/>
          <w:sz w:val="28"/>
          <w:szCs w:val="28"/>
          <w:lang w:val="ru-RU"/>
        </w:rPr>
        <w:t xml:space="preserve">У. </w:t>
      </w:r>
      <w:proofErr w:type="spellStart"/>
      <w:r>
        <w:rPr>
          <w:rFonts w:ascii="Times New Roman" w:eastAsia="宋体" w:hAnsi="Times New Roman" w:cs="Times New Roman"/>
          <w:color w:val="333333"/>
          <w:sz w:val="28"/>
          <w:szCs w:val="28"/>
          <w:lang w:val="ru-RU"/>
        </w:rPr>
        <w:t>Баффет</w:t>
      </w:r>
      <w:proofErr w:type="spellEnd"/>
      <w:r>
        <w:rPr>
          <w:rStyle w:val="af"/>
          <w:rFonts w:ascii="Times New Roman" w:eastAsia="宋体" w:hAnsi="Times New Roman" w:cs="Times New Roman"/>
          <w:color w:val="333333"/>
          <w:sz w:val="28"/>
          <w:szCs w:val="28"/>
        </w:rPr>
        <w:footnoteReference w:id="1"/>
      </w:r>
      <w:r>
        <w:rPr>
          <w:rFonts w:ascii="Times New Roman" w:hAnsi="Times New Roman" w:cs="Times New Roman"/>
          <w:color w:val="000000" w:themeColor="text1"/>
          <w:sz w:val="28"/>
          <w:szCs w:val="28"/>
          <w:lang w:val="ru-RU"/>
        </w:rPr>
        <w:t>“</w:t>
      </w:r>
      <w:r>
        <w:rPr>
          <w:rFonts w:ascii="Times New Roman" w:eastAsia="宋体" w:hAnsi="Times New Roman" w:cs="Times New Roman"/>
          <w:color w:val="333333"/>
          <w:sz w:val="28"/>
          <w:szCs w:val="28"/>
          <w:lang w:val="ru-RU"/>
        </w:rPr>
        <w:t>Для того, чтобы создать себе хорошую репутацию, требуется двадцать долгих лет. Чтобы испортить ее, достаточно пяти минут.</w:t>
      </w:r>
      <w:r>
        <w:rPr>
          <w:rFonts w:ascii="Times New Roman" w:eastAsia="宋体" w:hAnsi="Times New Roman" w:cs="Times New Roman"/>
          <w:color w:val="333333"/>
          <w:sz w:val="28"/>
          <w:szCs w:val="28"/>
        </w:rPr>
        <w:t> </w:t>
      </w:r>
      <w:r>
        <w:rPr>
          <w:rFonts w:ascii="Times New Roman" w:eastAsia="宋体" w:hAnsi="Times New Roman" w:cs="Times New Roman"/>
          <w:color w:val="333333"/>
          <w:sz w:val="28"/>
          <w:szCs w:val="28"/>
          <w:lang w:val="ru-RU"/>
        </w:rPr>
        <w:t xml:space="preserve"> Если Вы поймете это, то начнете вести себя по-другому.</w:t>
      </w:r>
      <w:r>
        <w:rPr>
          <w:rFonts w:ascii="Times New Roman" w:hAnsi="Times New Roman" w:cs="Times New Roman"/>
          <w:color w:val="000000" w:themeColor="text1"/>
          <w:sz w:val="28"/>
          <w:szCs w:val="28"/>
          <w:lang w:val="ru-RU"/>
        </w:rPr>
        <w:t xml:space="preserve">” </w:t>
      </w:r>
      <w:r>
        <w:rPr>
          <w:rFonts w:ascii="Times New Roman" w:eastAsia="宋体" w:hAnsi="Times New Roman" w:cs="Times New Roman"/>
          <w:color w:val="333333"/>
          <w:sz w:val="28"/>
          <w:szCs w:val="28"/>
          <w:lang w:val="ru-RU"/>
        </w:rPr>
        <w:t>По мере углубления мирового торгово-экономического сотрудничества понимание национальных аспектов деловой этики и делового этикета играют существенную роль.</w:t>
      </w:r>
      <w:r>
        <w:rPr>
          <w:rFonts w:ascii="Times New Roman" w:hAnsi="Times New Roman" w:cs="Times New Roman"/>
          <w:color w:val="000000" w:themeColor="text1"/>
          <w:sz w:val="28"/>
          <w:szCs w:val="28"/>
          <w:lang w:val="ru-RU"/>
        </w:rPr>
        <w:t xml:space="preserve"> В силу этого обстоятельства проблема коммуникации и этики коммуникации в сфере международного бизнеса требует внимания со стороны экспертов и ученых из разных стран. </w:t>
      </w:r>
    </w:p>
    <w:p w:rsidR="00DF4CF8" w:rsidRDefault="00CA3A26" w:rsidP="00323CEA">
      <w:pPr>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современном мире высокий темп жизни цифровой эпохи ставит человека в строгие временные рамки общения, сокращает его, вносит новые регуляции в межличностную и деловую коммуникацию во всем мире. Все это создает условия для трансформации этических норм, размывает традиционные рамки этикета в коммуникации и требует новых правил для регламентации. </w:t>
      </w:r>
    </w:p>
    <w:p w:rsidR="00DF4CF8" w:rsidRDefault="00CA3A26" w:rsidP="00323CEA">
      <w:pPr>
        <w:pStyle w:val="a4"/>
        <w:snapToGrid w:val="0"/>
        <w:spacing w:after="0" w:line="360" w:lineRule="auto"/>
        <w:ind w:firstLineChars="200" w:firstLine="562"/>
        <w:contextualSpacing/>
        <w:rPr>
          <w:rFonts w:ascii="Times New Roman" w:hAnsi="Times New Roman" w:cs="Times New Roman"/>
          <w:color w:val="000000" w:themeColor="text1"/>
          <w:sz w:val="28"/>
          <w:szCs w:val="28"/>
          <w:lang w:val="ru-RU"/>
        </w:rPr>
      </w:pPr>
      <w:r>
        <w:rPr>
          <w:rFonts w:ascii="Times New Roman" w:hAnsi="Times New Roman" w:cs="Times New Roman"/>
          <w:b/>
          <w:bCs/>
          <w:color w:val="000000" w:themeColor="text1"/>
          <w:sz w:val="28"/>
          <w:szCs w:val="28"/>
          <w:lang w:val="ru-RU"/>
        </w:rPr>
        <w:t xml:space="preserve">Объект </w:t>
      </w:r>
      <w:r>
        <w:rPr>
          <w:rFonts w:ascii="Times New Roman" w:hAnsi="Times New Roman" w:cs="Times New Roman"/>
          <w:color w:val="000000" w:themeColor="text1"/>
          <w:sz w:val="28"/>
          <w:szCs w:val="28"/>
          <w:lang w:val="ru-RU"/>
        </w:rPr>
        <w:t>исследования: деловая коммуникация</w:t>
      </w:r>
    </w:p>
    <w:p w:rsidR="00DF4CF8" w:rsidRDefault="00CA3A26" w:rsidP="00323CEA">
      <w:pPr>
        <w:snapToGrid w:val="0"/>
        <w:spacing w:after="0" w:line="360" w:lineRule="auto"/>
        <w:ind w:firstLineChars="200" w:firstLine="562"/>
        <w:contextualSpacing/>
        <w:rPr>
          <w:rFonts w:ascii="Times New Roman" w:hAnsi="Times New Roman" w:cs="Times New Roman"/>
          <w:color w:val="000000" w:themeColor="text1"/>
          <w:sz w:val="28"/>
          <w:szCs w:val="28"/>
          <w:lang w:val="ru-RU"/>
        </w:rPr>
      </w:pPr>
      <w:r>
        <w:rPr>
          <w:rFonts w:ascii="Times New Roman" w:hAnsi="Times New Roman" w:cs="Times New Roman"/>
          <w:b/>
          <w:bCs/>
          <w:color w:val="000000" w:themeColor="text1"/>
          <w:sz w:val="28"/>
          <w:szCs w:val="28"/>
          <w:lang w:val="ru-RU"/>
        </w:rPr>
        <w:t>Предмет</w:t>
      </w:r>
      <w:r>
        <w:rPr>
          <w:rFonts w:ascii="Times New Roman" w:hAnsi="Times New Roman" w:cs="Times New Roman"/>
          <w:color w:val="000000" w:themeColor="text1"/>
          <w:sz w:val="28"/>
          <w:szCs w:val="28"/>
          <w:lang w:val="ru-RU"/>
        </w:rPr>
        <w:t xml:space="preserve"> исследования:</w:t>
      </w:r>
      <w:r>
        <w:rPr>
          <w:rFonts w:ascii="Times New Roman" w:hAnsi="Times New Roman" w:cs="Times New Roman" w:hint="eastAsia"/>
          <w:color w:val="000000" w:themeColor="text1"/>
          <w:sz w:val="28"/>
          <w:szCs w:val="28"/>
          <w:lang w:val="ru-RU"/>
        </w:rPr>
        <w:t xml:space="preserve"> </w:t>
      </w:r>
      <w:r>
        <w:rPr>
          <w:rFonts w:ascii="Times New Roman" w:hAnsi="Times New Roman" w:cs="Times New Roman"/>
          <w:color w:val="000000" w:themeColor="text1"/>
          <w:sz w:val="28"/>
          <w:szCs w:val="28"/>
          <w:lang w:val="ru-RU"/>
        </w:rPr>
        <w:t>этический аспект деловых коммуникаций на примере восточных и западных традиций.</w:t>
      </w:r>
    </w:p>
    <w:p w:rsidR="00DF4CF8" w:rsidRDefault="00CA3A26" w:rsidP="00323CEA">
      <w:pPr>
        <w:snapToGrid w:val="0"/>
        <w:spacing w:after="0" w:line="360" w:lineRule="auto"/>
        <w:ind w:firstLineChars="200" w:firstLine="562"/>
        <w:contextualSpacing/>
        <w:rPr>
          <w:rFonts w:ascii="Times New Roman" w:hAnsi="Times New Roman" w:cs="Times New Roman"/>
          <w:color w:val="000000" w:themeColor="text1"/>
          <w:sz w:val="28"/>
          <w:szCs w:val="28"/>
          <w:lang w:val="ru-RU"/>
        </w:rPr>
      </w:pPr>
      <w:bookmarkStart w:id="1" w:name="OLE_LINK48"/>
      <w:r>
        <w:rPr>
          <w:rFonts w:ascii="Times New Roman" w:hAnsi="Times New Roman" w:cs="Times New Roman"/>
          <w:b/>
          <w:bCs/>
          <w:color w:val="000000" w:themeColor="text1"/>
          <w:sz w:val="28"/>
          <w:szCs w:val="28"/>
          <w:lang w:val="ru-RU"/>
        </w:rPr>
        <w:t xml:space="preserve">Цель работы: </w:t>
      </w:r>
      <w:r>
        <w:rPr>
          <w:rFonts w:ascii="Times New Roman" w:hAnsi="Times New Roman" w:cs="Times New Roman"/>
          <w:color w:val="000000" w:themeColor="text1"/>
          <w:sz w:val="28"/>
          <w:szCs w:val="28"/>
          <w:lang w:val="ru-RU"/>
        </w:rPr>
        <w:t xml:space="preserve">на основе сравнительного анализа восточного и европейского опыта деловых коммуникаций охарактеризовать тренды </w:t>
      </w:r>
      <w:r>
        <w:rPr>
          <w:rFonts w:ascii="Times New Roman" w:hAnsi="Times New Roman" w:cs="Times New Roman"/>
          <w:color w:val="000000" w:themeColor="text1"/>
          <w:sz w:val="28"/>
          <w:szCs w:val="28"/>
          <w:lang w:val="ru-RU"/>
        </w:rPr>
        <w:lastRenderedPageBreak/>
        <w:t>мировой деловой коммуникации.</w:t>
      </w:r>
    </w:p>
    <w:p w:rsidR="00DF4CF8" w:rsidRDefault="00CA3A26" w:rsidP="00323CEA">
      <w:pPr>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Для достижения цели в работе решаются следующие </w:t>
      </w:r>
      <w:r>
        <w:rPr>
          <w:rFonts w:ascii="Times New Roman" w:hAnsi="Times New Roman" w:cs="Times New Roman"/>
          <w:b/>
          <w:color w:val="000000" w:themeColor="text1"/>
          <w:sz w:val="28"/>
          <w:szCs w:val="28"/>
          <w:lang w:val="ru-RU"/>
        </w:rPr>
        <w:t>задачи</w:t>
      </w:r>
      <w:r>
        <w:rPr>
          <w:rFonts w:ascii="Times New Roman" w:hAnsi="Times New Roman" w:cs="Times New Roman"/>
          <w:color w:val="000000" w:themeColor="text1"/>
          <w:sz w:val="28"/>
          <w:szCs w:val="28"/>
          <w:lang w:val="ru-RU"/>
        </w:rPr>
        <w:t>:</w:t>
      </w:r>
    </w:p>
    <w:p w:rsidR="00DF4CF8" w:rsidRDefault="00CA3A26" w:rsidP="00323CEA">
      <w:pPr>
        <w:numPr>
          <w:ilvl w:val="0"/>
          <w:numId w:val="1"/>
        </w:num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Дать характеристику этике и деловым коммуникациям: </w:t>
      </w:r>
    </w:p>
    <w:p w:rsidR="00DF4CF8" w:rsidRDefault="00CA3A26" w:rsidP="00323CEA">
      <w:pPr>
        <w:numPr>
          <w:ilvl w:val="0"/>
          <w:numId w:val="1"/>
        </w:numPr>
        <w:snapToGrid w:val="0"/>
        <w:spacing w:after="0"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Описать традиционный и современный подход к этике деловых коммуникаций в восточной и западной культуре</w:t>
      </w:r>
    </w:p>
    <w:p w:rsidR="00DF4CF8" w:rsidRDefault="00CA3A26" w:rsidP="00323CEA">
      <w:pPr>
        <w:numPr>
          <w:ilvl w:val="0"/>
          <w:numId w:val="1"/>
        </w:num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Провести сравнительный анализ деловой коммуникации и делового этикета в восточной и западной культуре</w:t>
      </w:r>
    </w:p>
    <w:p w:rsidR="00DF4CF8" w:rsidRDefault="00CA3A26" w:rsidP="00323CEA">
      <w:pPr>
        <w:numPr>
          <w:ilvl w:val="0"/>
          <w:numId w:val="1"/>
        </w:num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Обозначить интегративные коммуникационные тренды в деловом этикете.</w:t>
      </w:r>
    </w:p>
    <w:p w:rsidR="00DF4CF8" w:rsidRDefault="00CA3A26" w:rsidP="00323CEA">
      <w:pPr>
        <w:numPr>
          <w:ilvl w:val="0"/>
          <w:numId w:val="1"/>
        </w:num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Определить стратегии развития деловых коммуникаций </w:t>
      </w:r>
    </w:p>
    <w:p w:rsidR="00DF4CF8" w:rsidRDefault="00CA3A26" w:rsidP="00323CEA">
      <w:pPr>
        <w:numPr>
          <w:ilvl w:val="0"/>
          <w:numId w:val="1"/>
        </w:numPr>
        <w:snapToGri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Дать рекомендации по оптимизации деловых коммуникаций в формате Восток-Запад.</w:t>
      </w:r>
    </w:p>
    <w:bookmarkEnd w:id="1"/>
    <w:p w:rsidR="00DF4CF8" w:rsidRDefault="00CA3A26" w:rsidP="00323CEA">
      <w:pPr>
        <w:snapToGrid w:val="0"/>
        <w:spacing w:after="0" w:line="360" w:lineRule="auto"/>
        <w:ind w:left="400"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работе использовались следующие методы исследования: описательно-аналитический, классификационный, метод </w:t>
      </w:r>
      <w:proofErr w:type="spellStart"/>
      <w:r>
        <w:rPr>
          <w:rFonts w:ascii="Times New Roman" w:hAnsi="Times New Roman" w:cs="Times New Roman"/>
          <w:sz w:val="28"/>
          <w:szCs w:val="28"/>
          <w:lang w:val="ru-RU"/>
        </w:rPr>
        <w:t>компонентого</w:t>
      </w:r>
      <w:proofErr w:type="spellEnd"/>
      <w:r>
        <w:rPr>
          <w:rFonts w:ascii="Times New Roman" w:hAnsi="Times New Roman" w:cs="Times New Roman"/>
          <w:sz w:val="28"/>
          <w:szCs w:val="28"/>
          <w:lang w:val="ru-RU"/>
        </w:rPr>
        <w:t xml:space="preserve"> и сравнительно-сопоставительного анализа и метод количественного анализа, экспертные интервью специалистов в сфере коммуникаций </w:t>
      </w:r>
    </w:p>
    <w:p w:rsidR="00DF4CF8" w:rsidRDefault="00CA3A26" w:rsidP="00323CEA">
      <w:pPr>
        <w:snapToGrid w:val="0"/>
        <w:spacing w:after="0" w:line="360" w:lineRule="auto"/>
        <w:ind w:left="400" w:firstLineChars="200" w:firstLine="562"/>
        <w:rPr>
          <w:rFonts w:ascii="Times New Roman" w:hAnsi="Times New Roman" w:cs="Times New Roman"/>
          <w:sz w:val="28"/>
          <w:szCs w:val="28"/>
          <w:lang w:val="ru-RU"/>
        </w:rPr>
      </w:pPr>
      <w:r>
        <w:rPr>
          <w:rFonts w:ascii="Times New Roman" w:hAnsi="Times New Roman" w:cs="Times New Roman"/>
          <w:b/>
          <w:bCs/>
          <w:sz w:val="28"/>
          <w:szCs w:val="28"/>
          <w:lang w:val="ru-RU"/>
        </w:rPr>
        <w:t>Теоретическая база:</w:t>
      </w:r>
      <w:r>
        <w:rPr>
          <w:rFonts w:ascii="Times New Roman" w:hAnsi="Times New Roman" w:cs="Times New Roman"/>
          <w:sz w:val="28"/>
          <w:szCs w:val="28"/>
          <w:lang w:val="ru-RU"/>
        </w:rPr>
        <w:t xml:space="preserve"> Данная проблематика имеет широкое освещение в научной литературе. Среди отечественных</w:t>
      </w:r>
      <w:r>
        <w:rPr>
          <w:rFonts w:ascii="Times New Roman" w:hAnsi="Times New Roman" w:cs="Times New Roman"/>
          <w:sz w:val="28"/>
          <w:szCs w:val="28"/>
          <w:lang w:val="ru-RU"/>
        </w:rPr>
        <w:t>（</w:t>
      </w:r>
      <w:r>
        <w:rPr>
          <w:rFonts w:ascii="Times New Roman" w:hAnsi="Times New Roman" w:cs="Times New Roman"/>
          <w:sz w:val="28"/>
          <w:szCs w:val="28"/>
          <w:lang w:val="ru-RU"/>
        </w:rPr>
        <w:t>КНР</w:t>
      </w:r>
      <w:r>
        <w:rPr>
          <w:rFonts w:ascii="Times New Roman" w:hAnsi="Times New Roman" w:cs="Times New Roman"/>
          <w:sz w:val="28"/>
          <w:szCs w:val="28"/>
          <w:lang w:val="ru-RU"/>
        </w:rPr>
        <w:t>）</w:t>
      </w:r>
      <w:r>
        <w:rPr>
          <w:rFonts w:ascii="Times New Roman" w:hAnsi="Times New Roman" w:cs="Times New Roman"/>
          <w:sz w:val="28"/>
          <w:szCs w:val="28"/>
          <w:lang w:val="ru-RU"/>
        </w:rPr>
        <w:t xml:space="preserve"> исследователей этики делового общения можно отметить </w:t>
      </w:r>
      <w:proofErr w:type="spellStart"/>
      <w:r>
        <w:rPr>
          <w:rFonts w:ascii="Times New Roman" w:hAnsi="Times New Roman" w:cs="Times New Roman"/>
          <w:sz w:val="28"/>
          <w:szCs w:val="28"/>
          <w:lang w:val="ru-RU"/>
        </w:rPr>
        <w:t>Чэнь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Янь</w:t>
      </w:r>
      <w:proofErr w:type="spellEnd"/>
      <w:r>
        <w:rPr>
          <w:rStyle w:val="af"/>
          <w:rFonts w:ascii="Times New Roman" w:eastAsia="-apple-system" w:hAnsi="Times New Roman" w:cs="Times New Roman"/>
          <w:color w:val="000000"/>
          <w:sz w:val="28"/>
          <w:szCs w:val="28"/>
          <w:shd w:val="clear" w:color="auto" w:fill="FFFFFF"/>
          <w:lang w:val="ru-RU"/>
        </w:rPr>
        <w:footnoteReference w:id="2"/>
      </w:r>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Сяоли</w:t>
      </w:r>
      <w:proofErr w:type="spellEnd"/>
      <w:r>
        <w:rPr>
          <w:rStyle w:val="af"/>
          <w:rFonts w:ascii="Times New Roman" w:eastAsia="-apple-system" w:hAnsi="Times New Roman" w:cs="Times New Roman"/>
          <w:color w:val="000000"/>
          <w:sz w:val="28"/>
          <w:szCs w:val="28"/>
          <w:shd w:val="clear" w:color="auto" w:fill="FFFFFF"/>
          <w:lang w:val="ru-RU"/>
        </w:rPr>
        <w:footnoteReference w:id="3"/>
      </w:r>
      <w:r>
        <w:rPr>
          <w:rFonts w:ascii="Times New Roman" w:hAnsi="Times New Roman" w:cs="Times New Roman"/>
          <w:sz w:val="28"/>
          <w:szCs w:val="28"/>
          <w:lang w:val="ru-RU"/>
        </w:rPr>
        <w:t xml:space="preserve">. Из зарубежных </w:t>
      </w:r>
      <w:proofErr w:type="spellStart"/>
      <w:r>
        <w:rPr>
          <w:rFonts w:ascii="Times New Roman" w:hAnsi="Times New Roman" w:cs="Times New Roman"/>
          <w:sz w:val="28"/>
          <w:szCs w:val="28"/>
          <w:lang w:val="ru-RU"/>
        </w:rPr>
        <w:t>исслеловатей</w:t>
      </w:r>
      <w:proofErr w:type="spellEnd"/>
      <w:r>
        <w:rPr>
          <w:rFonts w:ascii="Times New Roman" w:hAnsi="Times New Roman" w:cs="Times New Roman"/>
          <w:sz w:val="28"/>
          <w:szCs w:val="28"/>
          <w:lang w:val="ru-RU"/>
        </w:rPr>
        <w:t xml:space="preserve"> можно назвать </w:t>
      </w:r>
      <w:r>
        <w:rPr>
          <w:rFonts w:ascii="Times New Roman" w:hAnsi="Times New Roman" w:cs="Times New Roman"/>
          <w:sz w:val="28"/>
          <w:szCs w:val="28"/>
        </w:rPr>
        <w:t>Hall</w:t>
      </w:r>
      <w:r>
        <w:rPr>
          <w:rFonts w:ascii="Times New Roman" w:hAnsi="Times New Roman" w:cs="Times New Roman"/>
          <w:sz w:val="28"/>
          <w:szCs w:val="28"/>
          <w:lang w:val="ru-RU"/>
        </w:rPr>
        <w:t xml:space="preserve"> </w:t>
      </w:r>
      <w:r>
        <w:rPr>
          <w:rFonts w:ascii="Times New Roman" w:hAnsi="Times New Roman" w:cs="Times New Roman"/>
          <w:sz w:val="28"/>
          <w:szCs w:val="28"/>
        </w:rPr>
        <w:t>E</w:t>
      </w:r>
      <w:r>
        <w:rPr>
          <w:rStyle w:val="af"/>
          <w:rFonts w:ascii="Times New Roman" w:hAnsi="Times New Roman" w:cs="Times New Roman"/>
          <w:sz w:val="28"/>
          <w:szCs w:val="28"/>
        </w:rPr>
        <w:footnoteReference w:id="4"/>
      </w:r>
      <w:r>
        <w:rPr>
          <w:rFonts w:ascii="Times New Roman" w:hAnsi="Times New Roman" w:cs="Times New Roman"/>
          <w:sz w:val="28"/>
          <w:szCs w:val="28"/>
          <w:lang w:val="ru-RU"/>
        </w:rPr>
        <w:t xml:space="preserve">, </w:t>
      </w:r>
      <w:r>
        <w:rPr>
          <w:rFonts w:ascii="Times New Roman" w:hAnsi="Times New Roman" w:cs="Times New Roman"/>
          <w:sz w:val="28"/>
          <w:szCs w:val="28"/>
        </w:rPr>
        <w:t>Fox</w:t>
      </w:r>
      <w:r>
        <w:rPr>
          <w:rFonts w:ascii="Times New Roman" w:hAnsi="Times New Roman" w:cs="Times New Roman"/>
          <w:sz w:val="28"/>
          <w:szCs w:val="28"/>
          <w:lang w:val="ru-RU"/>
        </w:rPr>
        <w:t xml:space="preserve"> </w:t>
      </w:r>
      <w:r>
        <w:rPr>
          <w:rFonts w:ascii="Times New Roman" w:hAnsi="Times New Roman" w:cs="Times New Roman"/>
          <w:sz w:val="28"/>
          <w:szCs w:val="28"/>
        </w:rPr>
        <w:t>K</w:t>
      </w:r>
      <w:r>
        <w:rPr>
          <w:rFonts w:ascii="Times New Roman" w:hAnsi="Times New Roman" w:cs="Times New Roman"/>
          <w:sz w:val="28"/>
          <w:szCs w:val="28"/>
          <w:lang w:val="ru-RU"/>
        </w:rPr>
        <w:t xml:space="preserve">. </w:t>
      </w:r>
      <w:r>
        <w:rPr>
          <w:rStyle w:val="af"/>
          <w:rFonts w:ascii="Times New Roman" w:eastAsia="-apple-system" w:hAnsi="Times New Roman" w:cs="Times New Roman"/>
          <w:color w:val="000000"/>
          <w:sz w:val="28"/>
          <w:szCs w:val="28"/>
          <w:shd w:val="clear" w:color="auto" w:fill="FFFFFF"/>
          <w:lang w:val="ru-RU"/>
        </w:rPr>
        <w:footnoteReference w:id="5"/>
      </w:r>
      <w:r>
        <w:rPr>
          <w:rFonts w:ascii="Times New Roman" w:hAnsi="Times New Roman" w:cs="Times New Roman"/>
          <w:sz w:val="28"/>
          <w:szCs w:val="28"/>
          <w:lang w:val="ru-RU"/>
        </w:rPr>
        <w:t>. Интерес представляют и антропологический подход к деловой этике, предложенный российские авторов Гавра Д.П</w:t>
      </w:r>
      <w:r>
        <w:rPr>
          <w:rStyle w:val="af"/>
          <w:rFonts w:ascii="Times New Roman" w:eastAsia="-apple-system" w:hAnsi="Times New Roman" w:cs="Times New Roman"/>
          <w:color w:val="000000"/>
          <w:sz w:val="28"/>
          <w:szCs w:val="28"/>
          <w:shd w:val="clear" w:color="auto" w:fill="FFFFFF"/>
          <w:lang w:val="ru-RU"/>
        </w:rPr>
        <w:footnoteReference w:id="6"/>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Пороховская</w:t>
      </w:r>
      <w:proofErr w:type="spellEnd"/>
      <w:r>
        <w:rPr>
          <w:rFonts w:ascii="Times New Roman" w:hAnsi="Times New Roman" w:cs="Times New Roman"/>
          <w:sz w:val="28"/>
          <w:szCs w:val="28"/>
          <w:lang w:val="ru-RU"/>
        </w:rPr>
        <w:t xml:space="preserve"> Т.И.</w:t>
      </w:r>
      <w:r>
        <w:rPr>
          <w:rStyle w:val="af"/>
          <w:rFonts w:ascii="Times New Roman" w:hAnsi="Times New Roman" w:cs="Times New Roman"/>
          <w:color w:val="000000" w:themeColor="text1"/>
          <w:sz w:val="28"/>
          <w:szCs w:val="28"/>
          <w:lang w:val="ru-RU"/>
        </w:rPr>
        <w:footnoteReference w:id="7"/>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Волгин Б.В.</w:t>
      </w:r>
      <w:r>
        <w:rPr>
          <w:rStyle w:val="af"/>
          <w:rFonts w:ascii="Times New Roman" w:hAnsi="Times New Roman" w:cs="Times New Roman"/>
          <w:color w:val="000000" w:themeColor="text1"/>
          <w:sz w:val="28"/>
          <w:szCs w:val="28"/>
          <w:lang w:val="ru-RU"/>
        </w:rPr>
        <w:footnoteReference w:id="8"/>
      </w:r>
      <w:r>
        <w:rPr>
          <w:rFonts w:ascii="Times New Roman" w:hAnsi="Times New Roman" w:cs="Times New Roman"/>
          <w:sz w:val="28"/>
          <w:szCs w:val="28"/>
          <w:lang w:val="ru-RU"/>
        </w:rPr>
        <w:t>, Волкова Е.Г.</w:t>
      </w:r>
      <w:r>
        <w:rPr>
          <w:rStyle w:val="af"/>
          <w:rFonts w:ascii="Times New Roman" w:eastAsia="Georgia" w:hAnsi="Times New Roman" w:cs="Times New Roman"/>
          <w:color w:val="000000" w:themeColor="text1"/>
          <w:sz w:val="28"/>
          <w:szCs w:val="28"/>
          <w:shd w:val="clear" w:color="auto" w:fill="FFFFFF"/>
          <w:lang w:val="ru-RU"/>
        </w:rPr>
        <w:footnoteReference w:id="9"/>
      </w:r>
      <w:r>
        <w:rPr>
          <w:rFonts w:ascii="Times New Roman" w:hAnsi="Times New Roman" w:cs="Times New Roman"/>
          <w:sz w:val="28"/>
          <w:szCs w:val="28"/>
          <w:lang w:val="ru-RU"/>
        </w:rPr>
        <w:t xml:space="preserve">  </w:t>
      </w:r>
    </w:p>
    <w:p w:rsidR="00DF4CF8" w:rsidRDefault="00CA3A26" w:rsidP="00323CEA">
      <w:pPr>
        <w:snapToGrid w:val="0"/>
        <w:spacing w:after="0" w:line="360" w:lineRule="auto"/>
        <w:ind w:left="400" w:firstLineChars="200" w:firstLine="562"/>
        <w:rPr>
          <w:rFonts w:ascii="Times New Roman" w:hAnsi="Times New Roman" w:cs="Times New Roman"/>
          <w:color w:val="000000" w:themeColor="text1"/>
          <w:sz w:val="28"/>
          <w:szCs w:val="28"/>
          <w:lang w:val="ru-RU"/>
        </w:rPr>
      </w:pPr>
      <w:r>
        <w:rPr>
          <w:rFonts w:ascii="Times New Roman" w:hAnsi="Times New Roman" w:cs="Times New Roman"/>
          <w:b/>
          <w:sz w:val="28"/>
          <w:szCs w:val="28"/>
          <w:lang w:val="ru-RU"/>
        </w:rPr>
        <w:t>Эмпирическую базу</w:t>
      </w:r>
      <w:r>
        <w:rPr>
          <w:rFonts w:ascii="Times New Roman" w:hAnsi="Times New Roman" w:cs="Times New Roman"/>
          <w:sz w:val="28"/>
          <w:szCs w:val="28"/>
          <w:lang w:val="ru-RU"/>
        </w:rPr>
        <w:t xml:space="preserve"> исследования </w:t>
      </w:r>
      <w:proofErr w:type="gramStart"/>
      <w:r>
        <w:rPr>
          <w:rFonts w:ascii="Times New Roman" w:hAnsi="Times New Roman" w:cs="Times New Roman"/>
          <w:sz w:val="28"/>
          <w:szCs w:val="28"/>
          <w:lang w:val="ru-RU"/>
        </w:rPr>
        <w:t>составили  материалы</w:t>
      </w:r>
      <w:proofErr w:type="gramEnd"/>
      <w:r>
        <w:rPr>
          <w:rFonts w:ascii="Times New Roman" w:hAnsi="Times New Roman" w:cs="Times New Roman"/>
          <w:sz w:val="28"/>
          <w:szCs w:val="28"/>
          <w:lang w:val="ru-RU"/>
        </w:rPr>
        <w:t xml:space="preserve"> </w:t>
      </w:r>
      <w:r>
        <w:rPr>
          <w:rFonts w:ascii="Times New Roman" w:hAnsi="Times New Roman" w:cs="Times New Roman"/>
          <w:color w:val="000000" w:themeColor="text1"/>
          <w:sz w:val="28"/>
          <w:szCs w:val="28"/>
          <w:lang w:val="ru-RU"/>
        </w:rPr>
        <w:t xml:space="preserve">из этических стандартов и бизнес-кодексов европейских стран и </w:t>
      </w:r>
      <w:r>
        <w:rPr>
          <w:rFonts w:ascii="Times New Roman" w:eastAsia="-apple-system" w:hAnsi="Times New Roman" w:cs="Times New Roman"/>
          <w:color w:val="000000" w:themeColor="text1"/>
          <w:sz w:val="28"/>
          <w:szCs w:val="28"/>
          <w:shd w:val="clear" w:color="auto" w:fill="FFFFFF"/>
          <w:lang w:val="ru-RU"/>
        </w:rPr>
        <w:t>США, а так же Китая и Япони</w:t>
      </w:r>
      <w:r>
        <w:rPr>
          <w:rFonts w:ascii="Times New Roman" w:hAnsi="Times New Roman" w:cs="Times New Roman"/>
          <w:color w:val="000000" w:themeColor="text1"/>
          <w:sz w:val="28"/>
          <w:szCs w:val="28"/>
          <w:lang w:val="ru-RU"/>
        </w:rPr>
        <w:t>и, проанализированные в сравнительном аспекте по ключевым критериям.</w:t>
      </w:r>
    </w:p>
    <w:p w:rsidR="00DF4CF8" w:rsidRDefault="00CA3A26" w:rsidP="00323CEA">
      <w:pPr>
        <w:snapToGrid w:val="0"/>
        <w:spacing w:after="0" w:line="360" w:lineRule="auto"/>
        <w:ind w:firstLineChars="200" w:firstLine="562"/>
        <w:contextualSpacing/>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Структура работы</w:t>
      </w:r>
      <w:r>
        <w:rPr>
          <w:rFonts w:ascii="Times New Roman" w:hAnsi="Times New Roman" w:cs="Times New Roman"/>
          <w:color w:val="000000" w:themeColor="text1"/>
          <w:sz w:val="28"/>
          <w:szCs w:val="28"/>
          <w:lang w:val="ru-RU"/>
        </w:rPr>
        <w:t xml:space="preserve"> определяется целями и задачами, поставленными в работе.  Работа общим объёмом 1</w:t>
      </w:r>
      <w:r w:rsidR="00C21389">
        <w:rPr>
          <w:rFonts w:ascii="Times New Roman" w:hAnsi="Times New Roman" w:cs="Times New Roman"/>
          <w:color w:val="000000" w:themeColor="text1"/>
          <w:sz w:val="28"/>
          <w:szCs w:val="28"/>
          <w:lang w:val="ru-RU"/>
        </w:rPr>
        <w:t>08</w:t>
      </w:r>
      <w:r>
        <w:rPr>
          <w:rFonts w:ascii="Times New Roman" w:hAnsi="Times New Roman" w:cs="Times New Roman"/>
          <w:color w:val="000000" w:themeColor="text1"/>
          <w:sz w:val="28"/>
          <w:szCs w:val="28"/>
          <w:lang w:val="ru-RU"/>
        </w:rPr>
        <w:t xml:space="preserve"> страниц, состоит из введения, трёх глав с выводами по каждой из них, заключения, списка использованной литературы</w:t>
      </w:r>
      <w:r>
        <w:rPr>
          <w:rFonts w:ascii="Times New Roman" w:hAnsi="Times New Roman" w:cs="Times New Roman" w:hint="eastAsia"/>
          <w:color w:val="000000" w:themeColor="text1"/>
          <w:sz w:val="28"/>
          <w:szCs w:val="28"/>
          <w:lang w:val="ru-RU"/>
        </w:rPr>
        <w:t>.</w:t>
      </w:r>
      <w:r>
        <w:rPr>
          <w:rFonts w:ascii="Times New Roman" w:hAnsi="Times New Roman" w:cs="Times New Roman"/>
          <w:color w:val="000000" w:themeColor="text1"/>
          <w:sz w:val="28"/>
          <w:szCs w:val="28"/>
          <w:lang w:val="ru-RU"/>
        </w:rPr>
        <w:t xml:space="preserve"> (71 позиции на русском, 2 позиции</w:t>
      </w:r>
      <w:r>
        <w:rPr>
          <w:rFonts w:ascii="Times New Roman" w:hAnsi="Times New Roman" w:cs="Times New Roman" w:hint="eastAsia"/>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на английском языке и 2 позиции на китайском языке). </w:t>
      </w:r>
    </w:p>
    <w:p w:rsidR="00DF4CF8" w:rsidRDefault="00CA3A26" w:rsidP="00323CEA">
      <w:p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Во Введени</w:t>
      </w:r>
      <w:r>
        <w:rPr>
          <w:rFonts w:ascii="Times New Roman" w:hAnsi="Times New Roman" w:cs="Times New Roman"/>
          <w:color w:val="000000" w:themeColor="text1"/>
          <w:sz w:val="28"/>
          <w:szCs w:val="28"/>
          <w:lang w:val="ru-RU"/>
        </w:rPr>
        <w:t xml:space="preserve">и обосновывается выбор темы, ее актуальность, определяются основные цели и задачи исследования, методы. </w:t>
      </w:r>
    </w:p>
    <w:p w:rsidR="00DF4CF8" w:rsidRDefault="00CA3A26" w:rsidP="00323CEA">
      <w:p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Первая глава «</w:t>
      </w:r>
      <w:r>
        <w:rPr>
          <w:rFonts w:ascii="Times New Roman" w:eastAsia="-apple-system" w:hAnsi="Times New Roman" w:cs="Times New Roman"/>
          <w:color w:val="000000"/>
          <w:sz w:val="28"/>
          <w:szCs w:val="28"/>
          <w:shd w:val="clear" w:color="auto" w:fill="FFFFFF"/>
          <w:lang w:val="ru-RU"/>
        </w:rPr>
        <w:t>Этические западные и восточные этические концепции</w:t>
      </w:r>
      <w:r>
        <w:rPr>
          <w:rFonts w:ascii="Times New Roman" w:hAnsi="Times New Roman" w:cs="Times New Roman"/>
          <w:sz w:val="28"/>
          <w:szCs w:val="28"/>
          <w:lang w:val="ru-RU"/>
        </w:rPr>
        <w:t>» посвящена категориальному аппарату этики и деловой этики, даются основные понятия и характеристики объекту исследования. Особое внимание в главе уделяется рассмотрению особенностей деловой этики и принципам деловой коммуникации.</w:t>
      </w:r>
    </w:p>
    <w:p w:rsidR="00DF4CF8" w:rsidRDefault="00CA3A26" w:rsidP="00323CEA">
      <w:pPr>
        <w:snapToGrid w:val="0"/>
        <w:spacing w:after="0"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Вторая глава «</w:t>
      </w:r>
      <w:r>
        <w:rPr>
          <w:rFonts w:ascii="Times New Roman" w:eastAsia="-apple-system" w:hAnsi="Times New Roman" w:cs="Times New Roman"/>
          <w:color w:val="000000"/>
          <w:sz w:val="28"/>
          <w:szCs w:val="28"/>
          <w:shd w:val="clear" w:color="auto" w:fill="FFFFFF"/>
          <w:lang w:val="ru-RU"/>
        </w:rPr>
        <w:t>Этика и деловые коммуникации: базовые характеристики и основные подходы</w:t>
      </w:r>
      <w:r>
        <w:rPr>
          <w:rFonts w:ascii="Times New Roman" w:hAnsi="Times New Roman" w:cs="Times New Roman"/>
          <w:sz w:val="28"/>
          <w:szCs w:val="28"/>
          <w:lang w:val="ru-RU"/>
        </w:rPr>
        <w:t>» посвящена мировому опыту в деловых коммуникациях, в частности, даются основные понятия и характеристики деловой коммуникации в Европе (сравнительный анализ Германии и Великобритании ) и в США, приводится этический кодекс деловой коммуникации в Азии (на примере Японии), описываются общие и дифференциальные свойства восточной и западной деловой коммуникации .</w:t>
      </w:r>
    </w:p>
    <w:p w:rsidR="00DF4CF8" w:rsidRDefault="00CA3A26" w:rsidP="00323CEA">
      <w:pPr>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Третья глава </w:t>
      </w:r>
      <w:proofErr w:type="gramStart"/>
      <w:r>
        <w:rPr>
          <w:rFonts w:ascii="Times New Roman" w:hAnsi="Times New Roman" w:cs="Times New Roman"/>
          <w:color w:val="000000" w:themeColor="text1"/>
          <w:sz w:val="28"/>
          <w:szCs w:val="28"/>
          <w:lang w:val="ru-RU"/>
        </w:rPr>
        <w:t>«</w:t>
      </w:r>
      <w:r>
        <w:rPr>
          <w:rFonts w:ascii="Times New Roman" w:eastAsia="-apple-system" w:hAnsi="Times New Roman" w:cs="Times New Roman"/>
          <w:color w:val="000000"/>
          <w:sz w:val="28"/>
          <w:szCs w:val="28"/>
          <w:shd w:val="clear" w:color="auto" w:fill="FFFFFF"/>
          <w:lang w:val="ru-RU"/>
        </w:rPr>
        <w:t xml:space="preserve"> Деловые</w:t>
      </w:r>
      <w:proofErr w:type="gramEnd"/>
      <w:r>
        <w:rPr>
          <w:rFonts w:ascii="Times New Roman" w:eastAsia="-apple-system" w:hAnsi="Times New Roman" w:cs="Times New Roman"/>
          <w:color w:val="000000"/>
          <w:sz w:val="28"/>
          <w:szCs w:val="28"/>
          <w:shd w:val="clear" w:color="auto" w:fill="FFFFFF"/>
          <w:lang w:val="ru-RU"/>
        </w:rPr>
        <w:t xml:space="preserve"> коммуникации Восток-Запад: традиционный и современный подход»</w:t>
      </w:r>
      <w:r>
        <w:rPr>
          <w:rFonts w:ascii="Times New Roman" w:hAnsi="Times New Roman" w:cs="Times New Roman"/>
          <w:color w:val="000000" w:themeColor="text1"/>
          <w:sz w:val="28"/>
          <w:szCs w:val="28"/>
          <w:lang w:val="ru-RU"/>
        </w:rPr>
        <w:t xml:space="preserve"> посвящена этике деловых коммуникаций: даются основные понятия и описывается современное состояние этики деловых коммуникаций в международных отношениях, выявляются базовые </w:t>
      </w:r>
      <w:r>
        <w:rPr>
          <w:rFonts w:ascii="Times New Roman" w:hAnsi="Times New Roman" w:cs="Times New Roman"/>
          <w:color w:val="000000" w:themeColor="text1"/>
          <w:sz w:val="28"/>
          <w:szCs w:val="28"/>
          <w:lang w:val="ru-RU"/>
        </w:rPr>
        <w:lastRenderedPageBreak/>
        <w:t>глобальные тренды деловой этики.</w:t>
      </w:r>
    </w:p>
    <w:p w:rsidR="00DF4CF8" w:rsidRDefault="00CA3A26" w:rsidP="00323CEA">
      <w:pPr>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заключении делаются основные выводы.</w:t>
      </w:r>
    </w:p>
    <w:p w:rsidR="00DF4CF8" w:rsidRDefault="00CA3A26" w:rsidP="00323CEA">
      <w:pPr>
        <w:snapToGrid w:val="0"/>
        <w:spacing w:after="0" w:line="360" w:lineRule="auto"/>
        <w:ind w:leftChars="133" w:left="279" w:firstLineChars="150" w:firstLine="42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приложении приведены этические кодексы Европейских, Китайских, Американских и Японских деловых коммуникаций. </w:t>
      </w:r>
    </w:p>
    <w:p w:rsidR="00DF4CF8" w:rsidRDefault="00DF4CF8"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rFonts w:ascii="Times New Roman" w:hAnsi="Times New Roman" w:cs="Times New Roman"/>
          <w:color w:val="000000" w:themeColor="text1"/>
          <w:sz w:val="28"/>
          <w:szCs w:val="28"/>
          <w:lang w:val="ru-RU"/>
        </w:rPr>
      </w:pPr>
    </w:p>
    <w:p w:rsidR="00323CEA" w:rsidRDefault="00323CEA" w:rsidP="00323CEA">
      <w:pPr>
        <w:spacing w:after="0" w:line="360" w:lineRule="auto"/>
        <w:contextualSpacing/>
        <w:rPr>
          <w:del w:id="2" w:author="dell" w:date="2018-05-13T23:40:00Z"/>
          <w:rFonts w:ascii="Times New Roman" w:hAnsi="Times New Roman" w:cs="Times New Roman" w:hint="eastAsia"/>
          <w:color w:val="000000" w:themeColor="text1"/>
          <w:sz w:val="28"/>
          <w:szCs w:val="28"/>
          <w:lang w:val="ru-RU"/>
        </w:rPr>
      </w:pPr>
    </w:p>
    <w:bookmarkEnd w:id="0"/>
    <w:p w:rsidR="00DF4CF8" w:rsidRDefault="00CA3A26" w:rsidP="00323CEA">
      <w:pPr>
        <w:spacing w:after="0" w:line="360" w:lineRule="auto"/>
        <w:contextualSpacing/>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Глава I. Понятие деловой этики в деловых коммуникациях</w:t>
      </w:r>
    </w:p>
    <w:p w:rsidR="00DF4CF8" w:rsidRDefault="00CA3A26" w:rsidP="00323CEA">
      <w:pPr>
        <w:spacing w:after="0" w:line="360" w:lineRule="auto"/>
        <w:ind w:firstLine="709"/>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1.1. </w:t>
      </w:r>
      <w:bookmarkStart w:id="3" w:name="OLE_LINK3"/>
      <w:r>
        <w:rPr>
          <w:rFonts w:ascii="Times New Roman" w:hAnsi="Times New Roman" w:cs="Times New Roman"/>
          <w:b/>
          <w:bCs/>
          <w:color w:val="000000" w:themeColor="text1"/>
          <w:sz w:val="28"/>
          <w:szCs w:val="28"/>
          <w:lang w:val="ru-RU"/>
        </w:rPr>
        <w:t xml:space="preserve">Этика </w:t>
      </w:r>
      <w:bookmarkEnd w:id="3"/>
      <w:r>
        <w:rPr>
          <w:rFonts w:ascii="Times New Roman" w:hAnsi="Times New Roman" w:cs="Times New Roman"/>
          <w:b/>
          <w:bCs/>
          <w:color w:val="000000" w:themeColor="text1"/>
          <w:sz w:val="28"/>
          <w:szCs w:val="28"/>
          <w:lang w:val="ru-RU"/>
        </w:rPr>
        <w:t xml:space="preserve">и деловая этика. Основные понятия и характеристики. Особенности деловой этики </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bookmarkStart w:id="4" w:name="OLE_LINK10"/>
      <w:r>
        <w:rPr>
          <w:rFonts w:ascii="Times New Roman" w:hAnsi="Times New Roman" w:cs="Times New Roman"/>
          <w:bCs/>
          <w:color w:val="000000" w:themeColor="text1"/>
          <w:sz w:val="28"/>
          <w:szCs w:val="28"/>
          <w:lang w:val="ru-RU"/>
        </w:rPr>
        <w:t xml:space="preserve">Этика – это философская категория, </w:t>
      </w:r>
      <w:r>
        <w:rPr>
          <w:rFonts w:ascii="Times New Roman" w:eastAsia="宋体" w:hAnsi="Times New Roman" w:cs="Times New Roman"/>
          <w:bCs/>
          <w:color w:val="000000" w:themeColor="text1"/>
          <w:sz w:val="28"/>
          <w:szCs w:val="28"/>
          <w:lang w:val="ru-RU"/>
        </w:rPr>
        <w:t>это учение о морали, нравственности или система универсальных и специфических нравственных требований, стандартов и норм поведения, реализуемых в процессе общественной жизни.</w:t>
      </w:r>
      <w:r>
        <w:rPr>
          <w:rFonts w:ascii="Times New Roman" w:hAnsi="Times New Roman" w:cs="Times New Roman"/>
          <w:bCs/>
          <w:color w:val="000000" w:themeColor="text1"/>
          <w:sz w:val="28"/>
          <w:szCs w:val="28"/>
          <w:lang w:val="ru-RU"/>
        </w:rPr>
        <w:t xml:space="preserve"> С древности до наших дней человек уделяет внимание вопросам этики. Этика имеет тесную связь с науками о человеке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hAnsi="Times New Roman" w:cs="Times New Roman"/>
          <w:bCs/>
          <w:color w:val="000000" w:themeColor="text1"/>
          <w:sz w:val="28"/>
          <w:szCs w:val="28"/>
          <w:lang w:val="ru-RU"/>
        </w:rPr>
        <w:t>психологией, культурологией, педагогикой, историей. Философы ставили вопрос о нравственных проблемах, таких как смысл жизни и предназначение человека, так же о том, что следует считать добром и злом, как человеку следует поступать, о счастье, долге, достоинстве и любви. Понятия счастье, долг, совесть, смысл жизни, добро и зло, справедливость являются этическими категориями.</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Древнегреческий философ Аристотель был основоположником базовых категорий этики и морали. Не случайно слово “этика” происходит от греческого слова “</w:t>
      </w:r>
      <w:proofErr w:type="spellStart"/>
      <w:r>
        <w:rPr>
          <w:rFonts w:ascii="Times New Roman" w:hAnsi="Times New Roman" w:cs="Times New Roman"/>
          <w:bCs/>
          <w:color w:val="000000" w:themeColor="text1"/>
          <w:sz w:val="28"/>
          <w:szCs w:val="28"/>
          <w:lang w:val="ru-RU"/>
        </w:rPr>
        <w:t>ἠθικόν</w:t>
      </w:r>
      <w:proofErr w:type="spellEnd"/>
      <w:r>
        <w:rPr>
          <w:rFonts w:ascii="Times New Roman" w:hAnsi="Times New Roman" w:cs="Times New Roman"/>
          <w:bCs/>
          <w:color w:val="000000" w:themeColor="text1"/>
          <w:sz w:val="28"/>
          <w:szCs w:val="28"/>
          <w:lang w:val="ru-RU"/>
        </w:rPr>
        <w:t xml:space="preserve">” которое дословно означает </w:t>
      </w:r>
      <w:r>
        <w:rPr>
          <w:rFonts w:ascii="Times New Roman" w:hAnsi="Times New Roman" w:cs="Times New Roman"/>
          <w:bCs/>
          <w:i/>
          <w:color w:val="000000" w:themeColor="text1"/>
          <w:sz w:val="28"/>
          <w:szCs w:val="28"/>
          <w:lang w:val="ru-RU"/>
        </w:rPr>
        <w:t>обычай, темперамент и характер</w:t>
      </w:r>
      <w:r>
        <w:rPr>
          <w:rFonts w:ascii="Times New Roman" w:hAnsi="Times New Roman" w:cs="Times New Roman"/>
          <w:bCs/>
          <w:color w:val="000000" w:themeColor="text1"/>
          <w:sz w:val="28"/>
          <w:szCs w:val="28"/>
          <w:lang w:val="ru-RU"/>
        </w:rPr>
        <w:t xml:space="preserve">. Это эталон, который измеряет и качественно оценивает разумный и неразумный, правильный и неправильный поступок. Мораль присутствует во всех отношениях </w:t>
      </w:r>
      <w:bookmarkEnd w:id="4"/>
      <w:r>
        <w:rPr>
          <w:rFonts w:ascii="Times New Roman" w:hAnsi="Times New Roman" w:cs="Times New Roman"/>
          <w:bCs/>
          <w:color w:val="000000" w:themeColor="text1"/>
          <w:sz w:val="28"/>
          <w:szCs w:val="28"/>
          <w:lang w:val="ru-RU"/>
        </w:rPr>
        <w:t xml:space="preserve">человека (отношение к окружающим его людям, к самому себе, к природе, к животным). В китайском языке этика означает </w:t>
      </w:r>
      <w:proofErr w:type="spellStart"/>
      <w:r>
        <w:rPr>
          <w:rFonts w:ascii="Times New Roman" w:hAnsi="Times New Roman" w:cs="Times New Roman"/>
          <w:bCs/>
          <w:color w:val="000000" w:themeColor="text1"/>
          <w:sz w:val="28"/>
          <w:szCs w:val="28"/>
          <w:lang w:val="ru-RU"/>
        </w:rPr>
        <w:t>lunli</w:t>
      </w:r>
      <w:proofErr w:type="spellEnd"/>
      <w:r>
        <w:rPr>
          <w:rFonts w:ascii="Times New Roman" w:hAnsi="Times New Roman" w:cs="Times New Roman"/>
          <w:bCs/>
          <w:color w:val="000000" w:themeColor="text1"/>
          <w:sz w:val="28"/>
          <w:szCs w:val="28"/>
          <w:lang w:val="ru-RU"/>
        </w:rPr>
        <w:t xml:space="preserve">. В китайском языке этика – это правило, которое управляет отношениями между человеком и человеком или человеком и окружающим миром. Например, это этические принципы, </w:t>
      </w:r>
      <w:r>
        <w:rPr>
          <w:rFonts w:ascii="Times New Roman" w:hAnsi="Times New Roman" w:cs="Times New Roman"/>
          <w:bCs/>
          <w:color w:val="000000" w:themeColor="text1"/>
          <w:sz w:val="28"/>
          <w:szCs w:val="28"/>
          <w:lang w:val="ru-RU"/>
        </w:rPr>
        <w:lastRenderedPageBreak/>
        <w:t>регулирующие отношения между государем и подданным, отцом и сыном, братьями, мужем и женой и т.д. Это нормы отношений между людьми, в основе которых лежат следующие базовые принципы: преданность, почитание, уважение к старшим, терпение, доверие.</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Этика является регулятором всех социальных институтов. В этой связи выделяются следующие разновидности этики: государственная этика, социальная этика, производственная этика, управленческая этика, коммерческая этика, этика теневого бизнеса, деловая этика</w:t>
      </w:r>
      <w:r>
        <w:rPr>
          <w:rStyle w:val="af"/>
          <w:rFonts w:ascii="Times New Roman" w:hAnsi="Times New Roman" w:cs="Times New Roman"/>
          <w:bCs/>
          <w:color w:val="000000" w:themeColor="text1"/>
          <w:sz w:val="28"/>
          <w:szCs w:val="28"/>
          <w:lang w:val="ru-RU"/>
        </w:rPr>
        <w:footnoteReference w:id="10"/>
      </w:r>
      <w:r>
        <w:rPr>
          <w:rFonts w:ascii="Times New Roman" w:hAnsi="Times New Roman" w:cs="Times New Roman"/>
          <w:bCs/>
          <w:color w:val="000000" w:themeColor="text1"/>
          <w:sz w:val="28"/>
          <w:szCs w:val="28"/>
          <w:lang w:val="ru-RU"/>
        </w:rPr>
        <w:t xml:space="preserve"> и т.д. Раскроем их содержание.</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
          <w:bCs/>
          <w:color w:val="000000" w:themeColor="text1"/>
          <w:sz w:val="28"/>
          <w:szCs w:val="28"/>
          <w:lang w:val="ru-RU"/>
        </w:rPr>
        <w:t>Деловая этика</w:t>
      </w:r>
      <w:r>
        <w:rPr>
          <w:rFonts w:ascii="Times New Roman" w:hAnsi="Times New Roman" w:cs="Times New Roman"/>
          <w:bCs/>
          <w:color w:val="000000" w:themeColor="text1"/>
          <w:sz w:val="28"/>
          <w:szCs w:val="28"/>
          <w:lang w:val="ru-RU"/>
        </w:rPr>
        <w:t xml:space="preserve">. Термин </w:t>
      </w:r>
      <w:r>
        <w:rPr>
          <w:rFonts w:ascii="Times New Roman" w:hAnsi="Times New Roman" w:cs="Times New Roman"/>
          <w:bCs/>
          <w:i/>
          <w:color w:val="000000" w:themeColor="text1"/>
          <w:sz w:val="28"/>
          <w:szCs w:val="28"/>
          <w:lang w:val="ru-RU"/>
        </w:rPr>
        <w:t>деловая этика</w:t>
      </w:r>
      <w:r>
        <w:rPr>
          <w:rFonts w:ascii="Times New Roman" w:hAnsi="Times New Roman" w:cs="Times New Roman"/>
          <w:bCs/>
          <w:color w:val="000000" w:themeColor="text1"/>
          <w:sz w:val="28"/>
          <w:szCs w:val="28"/>
          <w:lang w:val="ru-RU"/>
        </w:rPr>
        <w:t xml:space="preserve"> по значению схож с термином </w:t>
      </w:r>
      <w:r>
        <w:rPr>
          <w:rFonts w:ascii="Times New Roman" w:hAnsi="Times New Roman" w:cs="Times New Roman"/>
          <w:bCs/>
          <w:iCs/>
          <w:color w:val="000000" w:themeColor="text1"/>
          <w:sz w:val="28"/>
          <w:szCs w:val="28"/>
          <w:lang w:val="ru-RU"/>
        </w:rPr>
        <w:t>порядок. Со</w:t>
      </w:r>
      <w:r>
        <w:rPr>
          <w:rFonts w:ascii="Times New Roman" w:hAnsi="Times New Roman" w:cs="Times New Roman"/>
          <w:bCs/>
          <w:color w:val="000000" w:themeColor="text1"/>
          <w:sz w:val="28"/>
          <w:szCs w:val="28"/>
          <w:lang w:val="ru-RU"/>
        </w:rPr>
        <w:t>ответственно, имеется в виду порядок в ведении рабочих дел. Деловая этика − одна из самых молодых и стремительно развивающихся отраслей прикладных дисциплин. Интересным является тот факт, что основной деловой этики служит понимание труда как нравственной ценности</w:t>
      </w:r>
      <w:r>
        <w:rPr>
          <w:rStyle w:val="af"/>
          <w:rFonts w:ascii="Times New Roman" w:hAnsi="Times New Roman" w:cs="Times New Roman"/>
          <w:bCs/>
          <w:color w:val="000000" w:themeColor="text1"/>
          <w:sz w:val="28"/>
          <w:szCs w:val="28"/>
          <w:lang w:val="ru-RU"/>
        </w:rPr>
        <w:footnoteReference w:id="11"/>
      </w:r>
      <w:r>
        <w:rPr>
          <w:rFonts w:ascii="Times New Roman" w:hAnsi="Times New Roman" w:cs="Times New Roman"/>
          <w:bCs/>
          <w:color w:val="000000" w:themeColor="text1"/>
          <w:sz w:val="28"/>
          <w:szCs w:val="28"/>
          <w:lang w:val="ru-RU"/>
        </w:rPr>
        <w:t xml:space="preserve">, а сам труд становится моральной ценностью, если воспринимается не только как источник средств существования, но и как способ формирования человеческого достоинства и самосознания </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Этические принципы деловых отношений служат основой формирования различных этических кодексов для регулирования общения между людьми в коммерческой деятельности, традиционно подразумевает и манипулирование, и секретность, и высокую конкуренцию, </w:t>
      </w:r>
      <w:r>
        <w:rPr>
          <w:rFonts w:ascii="Times New Roman" w:hAnsi="Times New Roman" w:cs="Times New Roman"/>
          <w:bCs/>
          <w:color w:val="000000" w:themeColor="text1"/>
          <w:sz w:val="28"/>
          <w:szCs w:val="28"/>
          <w:lang w:val="ru-RU"/>
        </w:rPr>
        <w:lastRenderedPageBreak/>
        <w:t>поэтому этические принципы и соблюдение этических принципов являются гарантией формирования деловой репутации.</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В процессе коммерческого развития этические принципы служат целям поддержания свободной и справедливой товарной сделки, что способствует развитию экономики, содействует повышению способности удовлетворять потребности народа, оптимизирует деловое общение. </w:t>
      </w:r>
    </w:p>
    <w:p w:rsidR="00DF4CF8" w:rsidRDefault="00CA3A26" w:rsidP="00323CEA">
      <w:pPr>
        <w:spacing w:after="0" w:line="360" w:lineRule="auto"/>
        <w:ind w:firstLine="709"/>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Таким образом, этика – это важная часть культуры, психология корпоративной морали. Соответственно, этические принципы деловых отношений являются базовыми категориями для строительства внутрикорпоративной культуры бизнес-организации. </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Деловая этика имеет характерную национальную специфику, обусловленную ментальностью народа, который эти принципы создает и разделяет. Каждая страна имеет свою уникальную культуру и обычаи, поэтому бизнес-этика играет важную роль для нейтрализации торговых барьеров, содействия экономическому сотрудничеству, понимания путей взаимодействия. Особенно важно учитывать этот этический фактор при международном сотрудничестве в аспекте кросс-культурной коммуникации, который в нынешней экономической глобализации торгового сотрудничества является не только национальным, но и транснациональным фактором торговли. </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Понятие “деловая этика” возникло в США в 1970 году. В последние годы, Япония также уделяет внимание проблемам деловой этики.</w:t>
      </w:r>
      <w:r>
        <w:rPr>
          <w:rStyle w:val="af"/>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lang w:val="ru-RU"/>
        </w:rPr>
        <w:t xml:space="preserve"> Деловая этика стремится к нравственной норме, в которой подчеркивается, что </w:t>
      </w:r>
      <w:r>
        <w:rPr>
          <w:rFonts w:ascii="Times New Roman" w:hAnsi="Times New Roman" w:cs="Times New Roman"/>
          <w:color w:val="000000" w:themeColor="text1"/>
          <w:sz w:val="28"/>
          <w:szCs w:val="28"/>
          <w:lang w:val="ru-RU"/>
        </w:rPr>
        <w:lastRenderedPageBreak/>
        <w:t xml:space="preserve">материальная выгода не является единственной целью хозяйствования и ведения бизнеса, не менее важна и социальная ответственность субъектов бизнеса. Этические принципы деловой этики должны сгладить противоречия между хозяйствованием бизнес-корпораций и общественным благом. Сегодня гнаться только за прибытью уже не престижно, такие корпорации не выдерживают конкуренции и исчезают с рынка. </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процессе общения с партнерами по бизнесу недостаточно проявлять вежливость и доброжелательность. Для успешного проведения переговоров нужно соблюдать общепринятые правила. Важнейшие категории, на которых построена деловая этика, включают в себя множество моральных и нравственных норм. В зависимости от их трактовки они могут существенно облегчить или, напротив, затруднить профессиональное общение. Цивилизованное общество, основанное на рыночных отношениях, уже имело возможность убедиться в эффективности ведения бизнеса, построенного на нравственной основе. Деловая и профессиональная этика способствует развитию плодотворного сотрудничества, укреплению партнерских отношений и координации интересов.</w:t>
      </w:r>
      <w:r>
        <w:rPr>
          <w:rStyle w:val="af"/>
          <w:rFonts w:ascii="Times New Roman" w:hAnsi="Times New Roman" w:cs="Times New Roman"/>
          <w:color w:val="000000" w:themeColor="text1"/>
          <w:sz w:val="28"/>
          <w:szCs w:val="28"/>
          <w:lang w:val="ru-RU"/>
        </w:rPr>
        <w:footnoteReference w:id="13"/>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bCs/>
          <w:color w:val="000000" w:themeColor="text1"/>
          <w:sz w:val="28"/>
          <w:szCs w:val="28"/>
          <w:lang w:val="ru-RU"/>
        </w:rPr>
        <w:t>Для того, чтобы понять характеристики деловой этики, мы должны сначала определить характеристики этики вообще. Деловая этика имеет с ней общие свойства, но и обладает своей спецификой. Основные особенности деловой этики заключаются в следующем:</w:t>
      </w:r>
      <w:bookmarkStart w:id="6" w:name="OLE_LINK28"/>
      <w:r>
        <w:rPr>
          <w:rFonts w:ascii="Times New Roman" w:hAnsi="Times New Roman" w:cs="Times New Roman"/>
          <w:bCs/>
          <w:color w:val="000000" w:themeColor="text1"/>
          <w:sz w:val="28"/>
          <w:szCs w:val="28"/>
          <w:lang w:val="ru-RU"/>
        </w:rPr>
        <w:t xml:space="preserve"> </w:t>
      </w:r>
      <w:r>
        <w:rPr>
          <w:rFonts w:ascii="Times New Roman" w:eastAsia="宋体" w:hAnsi="Times New Roman" w:cs="Times New Roman"/>
          <w:bCs/>
          <w:i/>
          <w:color w:val="000000" w:themeColor="text1"/>
          <w:sz w:val="28"/>
          <w:szCs w:val="28"/>
          <w:lang w:val="ru-RU"/>
        </w:rPr>
        <w:t xml:space="preserve">принцип равенства </w:t>
      </w:r>
      <w:r>
        <w:rPr>
          <w:rFonts w:ascii="Times New Roman" w:eastAsia="宋体" w:hAnsi="Times New Roman" w:cs="Times New Roman"/>
          <w:bCs/>
          <w:i/>
          <w:color w:val="000000" w:themeColor="text1"/>
          <w:sz w:val="28"/>
          <w:szCs w:val="28"/>
          <w:lang w:val="ru-RU"/>
        </w:rPr>
        <w:lastRenderedPageBreak/>
        <w:t xml:space="preserve">и взаимной выгоды </w:t>
      </w:r>
      <w:r>
        <w:rPr>
          <w:rFonts w:ascii="Times New Roman" w:eastAsia="宋体" w:hAnsi="Times New Roman" w:cs="Times New Roman"/>
          <w:bCs/>
          <w:i/>
          <w:color w:val="000000" w:themeColor="text1"/>
          <w:sz w:val="28"/>
          <w:szCs w:val="28"/>
          <w:shd w:val="clear" w:color="auto" w:fill="FFFFFF"/>
          <w:lang w:val="ru-RU"/>
        </w:rPr>
        <w:t>честности и надежности</w:t>
      </w:r>
      <w:bookmarkEnd w:id="6"/>
      <w:r>
        <w:rPr>
          <w:rStyle w:val="af"/>
          <w:rFonts w:ascii="Times New Roman" w:eastAsia="宋体" w:hAnsi="Times New Roman" w:cs="Times New Roman"/>
          <w:bCs/>
          <w:color w:val="000000" w:themeColor="text1"/>
          <w:sz w:val="28"/>
          <w:szCs w:val="28"/>
          <w:shd w:val="clear" w:color="auto" w:fill="FFFFFF"/>
          <w:lang w:val="ru-RU"/>
        </w:rPr>
        <w:footnoteReference w:id="14"/>
      </w:r>
      <w:r>
        <w:rPr>
          <w:rFonts w:ascii="Times New Roman" w:eastAsia="宋体" w:hAnsi="Times New Roman" w:cs="Times New Roman"/>
          <w:bCs/>
          <w:color w:val="000000" w:themeColor="text1"/>
          <w:sz w:val="28"/>
          <w:szCs w:val="28"/>
          <w:shd w:val="clear" w:color="auto" w:fill="FFFFFF"/>
          <w:lang w:val="ru-RU"/>
        </w:rPr>
        <w:t>.</w:t>
      </w:r>
    </w:p>
    <w:p w:rsidR="00DF4CF8" w:rsidRDefault="00CA3A26" w:rsidP="00323CEA">
      <w:pPr>
        <w:spacing w:after="0" w:line="360" w:lineRule="auto"/>
        <w:ind w:firstLineChars="200" w:firstLine="560"/>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1.2. Принципы деловых коммуникаций, виды, функции и формы</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Под коммуникацией в широком смысле понимаются и система, в которой осуществляется взаимодействие; и процесс взаимодействия; и способы общения, позволяющие создавать, передавать и принимать разнообразную информацию.</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Коммуникация – эффективное синхронное и диахронное взаимодействие социальных субъектов, сущность которого составляет движение от одного субъекта (источника) к другому (получателю) информации, имеющей смысл для обоих субъектов.</w:t>
      </w:r>
      <w:r>
        <w:rPr>
          <w:rStyle w:val="af"/>
          <w:rFonts w:ascii="Times New Roman" w:hAnsi="Times New Roman" w:cs="Times New Roman"/>
          <w:color w:val="000000" w:themeColor="text1"/>
          <w:sz w:val="28"/>
          <w:szCs w:val="28"/>
        </w:rPr>
        <w:footnoteReference w:id="15"/>
      </w:r>
      <w:r>
        <w:rPr>
          <w:rFonts w:ascii="Times New Roman" w:hAnsi="Times New Roman" w:cs="Times New Roman"/>
          <w:color w:val="000000" w:themeColor="text1"/>
          <w:sz w:val="28"/>
          <w:szCs w:val="28"/>
          <w:lang w:val="ru-RU"/>
        </w:rPr>
        <w:t xml:space="preserve"> Коммуникация, это процесс общение между людьми, целью которого является передача информации.</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Процесс коммуникации имеет постоянные элементы: </w:t>
      </w:r>
    </w:p>
    <w:p w:rsidR="00DF4CF8" w:rsidRDefault="00CA3A26" w:rsidP="00323CEA">
      <w:pPr>
        <w:numPr>
          <w:ilvl w:val="0"/>
          <w:numId w:val="2"/>
        </w:numPr>
        <w:spacing w:after="0" w:line="360" w:lineRule="auto"/>
        <w:ind w:firstLineChars="200" w:firstLine="56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отправителя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коммуникатора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передатчика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сообщений</w:t>
      </w:r>
      <w:proofErr w:type="spellEnd"/>
      <w:r>
        <w:rPr>
          <w:rFonts w:ascii="Times New Roman" w:hAnsi="Times New Roman" w:cs="Times New Roman"/>
          <w:color w:val="000000" w:themeColor="text1"/>
          <w:sz w:val="28"/>
          <w:szCs w:val="28"/>
        </w:rPr>
        <w:t>)</w:t>
      </w:r>
      <w:del w:id="7" w:author="dell" w:date="2018-05-13T23:41:00Z">
        <w:r>
          <w:rPr>
            <w:rFonts w:ascii="Times New Roman" w:hAnsi="Times New Roman" w:cs="Times New Roman"/>
            <w:color w:val="000000" w:themeColor="text1"/>
            <w:sz w:val="28"/>
            <w:szCs w:val="28"/>
          </w:rPr>
          <w:delText>,</w:delText>
        </w:r>
      </w:del>
    </w:p>
    <w:p w:rsidR="00DF4CF8" w:rsidRDefault="00CA3A26" w:rsidP="00323CEA">
      <w:pPr>
        <w:spacing w:after="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spellStart"/>
      <w:r>
        <w:rPr>
          <w:rFonts w:ascii="Times New Roman" w:hAnsi="Times New Roman" w:cs="Times New Roman"/>
          <w:color w:val="000000" w:themeColor="text1"/>
          <w:sz w:val="28"/>
          <w:szCs w:val="28"/>
        </w:rPr>
        <w:t>канал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средство</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передачи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информации</w:t>
      </w:r>
      <w:proofErr w:type="spellEnd"/>
    </w:p>
    <w:p w:rsidR="00DF4CF8" w:rsidRDefault="00CA3A26" w:rsidP="00323CEA">
      <w:pPr>
        <w:spacing w:after="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Pr>
          <w:rFonts w:ascii="Times New Roman" w:hAnsi="Times New Roman" w:cs="Times New Roman"/>
          <w:color w:val="000000" w:themeColor="text1"/>
          <w:sz w:val="28"/>
          <w:szCs w:val="28"/>
        </w:rPr>
        <w:t>собственно</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сообщение</w:t>
      </w:r>
      <w:proofErr w:type="spellEnd"/>
      <w:r>
        <w:rPr>
          <w:rFonts w:ascii="Times New Roman" w:hAnsi="Times New Roman" w:cs="Times New Roman"/>
          <w:color w:val="000000" w:themeColor="text1"/>
          <w:sz w:val="28"/>
          <w:szCs w:val="28"/>
        </w:rPr>
        <w:t xml:space="preserve">, </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4) получателя, которому предназначена информация и который ее интерпретирует.</w:t>
      </w:r>
    </w:p>
    <w:p w:rsidR="00DF4CF8" w:rsidRDefault="00CA3A26" w:rsidP="00323CEA">
      <w:pPr>
        <w:pStyle w:val="a4"/>
        <w:spacing w:after="0" w:line="360" w:lineRule="auto"/>
        <w:ind w:firstLineChars="200" w:firstLine="560"/>
        <w:rPr>
          <w:rFonts w:ascii="Times New Roman" w:eastAsia="-apple-system" w:hAnsi="Times New Roman" w:cs="Times New Roman"/>
          <w:b/>
          <w:bCs/>
          <w:color w:val="000000" w:themeColor="text1"/>
          <w:sz w:val="28"/>
          <w:szCs w:val="28"/>
          <w:lang w:val="ru-RU"/>
        </w:rPr>
      </w:pPr>
      <w:r>
        <w:rPr>
          <w:rFonts w:ascii="Times New Roman" w:eastAsia="-apple-system" w:hAnsi="Times New Roman" w:cs="Times New Roman"/>
          <w:color w:val="000000" w:themeColor="text1"/>
          <w:sz w:val="28"/>
          <w:szCs w:val="28"/>
          <w:lang w:val="ru-RU"/>
        </w:rPr>
        <w:t xml:space="preserve">Человек использует язык для выражения своих мыслей, передачи и обмена информацией, эмоциями. Способ языковой коммуникации, </w:t>
      </w:r>
      <w:r>
        <w:rPr>
          <w:rFonts w:ascii="Times New Roman" w:eastAsia="-apple-system" w:hAnsi="Times New Roman" w:cs="Times New Roman"/>
          <w:color w:val="000000" w:themeColor="text1"/>
          <w:sz w:val="28"/>
          <w:szCs w:val="28"/>
          <w:lang w:val="ru-RU"/>
        </w:rPr>
        <w:lastRenderedPageBreak/>
        <w:t xml:space="preserve">используемые человеком, существует в </w:t>
      </w:r>
      <w:r>
        <w:rPr>
          <w:rFonts w:ascii="Times New Roman" w:hAnsi="Times New Roman" w:cs="Times New Roman"/>
          <w:bCs/>
          <w:color w:val="000000" w:themeColor="text1"/>
          <w:sz w:val="28"/>
          <w:szCs w:val="28"/>
          <w:lang w:val="ru-RU"/>
        </w:rPr>
        <w:t>у</w:t>
      </w:r>
      <w:r>
        <w:rPr>
          <w:rFonts w:ascii="Times New Roman" w:eastAsia="-apple-system" w:hAnsi="Times New Roman" w:cs="Times New Roman"/>
          <w:bCs/>
          <w:color w:val="000000" w:themeColor="text1"/>
          <w:sz w:val="28"/>
          <w:szCs w:val="28"/>
          <w:lang w:val="ru-RU"/>
        </w:rPr>
        <w:t>стной и письменной формах</w:t>
      </w:r>
      <w:r>
        <w:rPr>
          <w:rFonts w:ascii="Times New Roman" w:eastAsia="-apple-system" w:hAnsi="Times New Roman" w:cs="Times New Roman"/>
          <w:b/>
          <w:bCs/>
          <w:color w:val="000000" w:themeColor="text1"/>
          <w:sz w:val="28"/>
          <w:szCs w:val="28"/>
          <w:lang w:val="ru-RU"/>
        </w:rPr>
        <w:t>.</w:t>
      </w:r>
    </w:p>
    <w:p w:rsidR="00DF4CF8" w:rsidRDefault="00CA3A26" w:rsidP="00323CEA">
      <w:pPr>
        <w:pStyle w:val="a4"/>
        <w:spacing w:after="0" w:line="360" w:lineRule="auto"/>
        <w:ind w:firstLineChars="200" w:firstLine="560"/>
        <w:contextualSpacing/>
        <w:rPr>
          <w:rFonts w:ascii="Times New Roman" w:hAnsi="Times New Roman" w:cs="Times New Roman"/>
          <w:lang w:val="ru-RU"/>
        </w:rPr>
      </w:pPr>
      <w:r>
        <w:rPr>
          <w:rFonts w:ascii="Times New Roman" w:eastAsia="-apple-system" w:hAnsi="Times New Roman" w:cs="Times New Roman"/>
          <w:color w:val="000000" w:themeColor="text1"/>
          <w:sz w:val="28"/>
          <w:szCs w:val="28"/>
          <w:lang w:val="ru-RU"/>
        </w:rPr>
        <w:t xml:space="preserve">Устная коммуникация – это процесс произношения и восприятия звуков на слух (аудирование). От устной коммуникации зависит передача и понимание информации обоими сторонами. </w:t>
      </w:r>
      <w:r>
        <w:rPr>
          <w:rFonts w:ascii="Times New Roman" w:hAnsi="Times New Roman" w:cs="Times New Roman"/>
          <w:sz w:val="28"/>
          <w:szCs w:val="28"/>
          <w:lang w:val="ru-RU"/>
        </w:rPr>
        <w:t>Типичная устная коммуникация: разговоры, беседы, переговоры, совещание, выступление, телефонный разговор и т.д. Межличностный процесс коммуникации состоит из пяти основных компонентов: отправителя, адресата, сообщения, кода и канала</w:t>
      </w:r>
      <w:r>
        <w:rPr>
          <w:rFonts w:ascii="Times New Roman" w:hAnsi="Times New Roman" w:cs="Times New Roman"/>
          <w:lang w:val="ru-RU"/>
        </w:rPr>
        <w:t>.</w:t>
      </w:r>
    </w:p>
    <w:p w:rsidR="00DF4CF8" w:rsidRDefault="00CA3A26" w:rsidP="00323CEA">
      <w:pPr>
        <w:widowControl/>
        <w:shd w:val="clear" w:color="auto" w:fill="FFFFFF"/>
        <w:spacing w:after="0" w:line="360" w:lineRule="auto"/>
        <w:ind w:right="300" w:firstLineChars="200" w:firstLine="560"/>
        <w:rPr>
          <w:rFonts w:ascii="Times New Roman" w:eastAsia="-apple-system" w:hAnsi="Times New Roman" w:cs="Times New Roman"/>
          <w:color w:val="000000" w:themeColor="text1"/>
          <w:kern w:val="0"/>
          <w:sz w:val="28"/>
          <w:szCs w:val="28"/>
          <w:shd w:val="clear" w:color="auto" w:fill="FFFFFF"/>
          <w:lang w:val="ru-RU"/>
        </w:rPr>
      </w:pPr>
      <w:r>
        <w:rPr>
          <w:rFonts w:ascii="Times New Roman" w:hAnsi="Times New Roman" w:cs="Times New Roman"/>
          <w:color w:val="000000" w:themeColor="text1"/>
          <w:sz w:val="28"/>
          <w:szCs w:val="28"/>
          <w:lang w:val="ru-RU"/>
        </w:rPr>
        <w:t xml:space="preserve">С помощью коммуникации люди узнают мнения людей, получают различную информацию, помогающую им в работе, в личной жизни, в увлечениях. Также информация играет важную роль в торговых связях, в установлении доверительных отношений между людьми. Информацию, получаемую с различных источников коммуникации, можно разделить на факты, ценности, ориентирование, мнения. </w:t>
      </w:r>
      <w:r>
        <w:rPr>
          <w:rFonts w:ascii="Times New Roman" w:eastAsia="-apple-system" w:hAnsi="Times New Roman" w:cs="Times New Roman"/>
          <w:color w:val="000000" w:themeColor="text1"/>
          <w:kern w:val="0"/>
          <w:sz w:val="28"/>
          <w:szCs w:val="28"/>
          <w:shd w:val="clear" w:color="auto" w:fill="FFFFFF"/>
          <w:lang w:val="ru-RU"/>
        </w:rPr>
        <w:t xml:space="preserve">А цель полученной информации разделить на контакты, убеждения, обучения, обсуждения и распоряжения. Таким образом, главная роль коммуникации имеет два аспекта: </w:t>
      </w:r>
    </w:p>
    <w:p w:rsidR="00DF4CF8" w:rsidRDefault="00CA3A26" w:rsidP="00323CEA">
      <w:pPr>
        <w:widowControl/>
        <w:shd w:val="clear" w:color="auto" w:fill="FFFFFF"/>
        <w:spacing w:after="0" w:line="360" w:lineRule="auto"/>
        <w:ind w:right="300" w:firstLineChars="200" w:firstLine="560"/>
        <w:rPr>
          <w:rFonts w:ascii="Times New Roman" w:eastAsia="-apple-system" w:hAnsi="Times New Roman" w:cs="Times New Roman"/>
          <w:color w:val="000000" w:themeColor="text1"/>
          <w:kern w:val="0"/>
          <w:sz w:val="28"/>
          <w:szCs w:val="28"/>
          <w:shd w:val="clear" w:color="auto" w:fill="FFFFFF"/>
          <w:lang w:val="ru-RU"/>
        </w:rPr>
      </w:pPr>
      <w:r>
        <w:rPr>
          <w:rFonts w:ascii="Times New Roman" w:eastAsia="-apple-system" w:hAnsi="Times New Roman" w:cs="Times New Roman"/>
          <w:color w:val="000000" w:themeColor="text1"/>
          <w:kern w:val="0"/>
          <w:sz w:val="28"/>
          <w:szCs w:val="28"/>
          <w:shd w:val="clear" w:color="auto" w:fill="FFFFFF"/>
          <w:lang w:val="ru-RU"/>
        </w:rPr>
        <w:t>1) передавать и получать информацию. Сбор, передача, обмен информацией являются процессами общения.</w:t>
      </w:r>
    </w:p>
    <w:p w:rsidR="00DF4CF8" w:rsidRDefault="00CA3A26" w:rsidP="00323CEA">
      <w:pPr>
        <w:pStyle w:val="a4"/>
        <w:spacing w:after="0" w:line="360" w:lineRule="auto"/>
        <w:ind w:firstLineChars="200" w:firstLine="560"/>
        <w:rPr>
          <w:rFonts w:ascii="Times New Roman" w:hAnsi="Times New Roman" w:cs="Times New Roman"/>
          <w:color w:val="000000" w:themeColor="text1"/>
          <w:sz w:val="28"/>
          <w:szCs w:val="28"/>
          <w:lang w:val="ru-RU"/>
        </w:rPr>
      </w:pPr>
      <w:r>
        <w:rPr>
          <w:rFonts w:ascii="Times New Roman" w:eastAsia="-apple-system" w:hAnsi="Times New Roman" w:cs="Times New Roman"/>
          <w:color w:val="000000" w:themeColor="text1"/>
          <w:kern w:val="0"/>
          <w:sz w:val="28"/>
          <w:szCs w:val="28"/>
          <w:shd w:val="clear" w:color="auto" w:fill="FFFFFF"/>
          <w:lang w:val="ru-RU"/>
        </w:rPr>
        <w:t xml:space="preserve">Через общение происходит обмен важной и ценной информации, что является необходимым условием для успешной деятельности. Владение искусством простого общения и эффективной передачи информации является залогом повышения производительности труда. </w:t>
      </w:r>
      <w:r>
        <w:rPr>
          <w:rFonts w:ascii="Times New Roman" w:eastAsia="宋体" w:hAnsi="Times New Roman" w:cs="Times New Roman"/>
          <w:color w:val="000000" w:themeColor="text1"/>
          <w:sz w:val="28"/>
          <w:szCs w:val="28"/>
          <w:shd w:val="clear" w:color="auto" w:fill="FFFFFF"/>
          <w:lang w:val="ru-RU"/>
        </w:rPr>
        <w:t xml:space="preserve">Стремление к получению еще большей информации значительно улучшает </w:t>
      </w:r>
      <w:r>
        <w:rPr>
          <w:rFonts w:ascii="Times New Roman" w:eastAsia="宋体" w:hAnsi="Times New Roman" w:cs="Times New Roman"/>
          <w:color w:val="000000" w:themeColor="text1"/>
          <w:sz w:val="28"/>
          <w:szCs w:val="28"/>
          <w:lang w:val="ru-RU"/>
        </w:rPr>
        <w:t xml:space="preserve">конкурентное преимущество. </w:t>
      </w:r>
      <w:r>
        <w:rPr>
          <w:rFonts w:ascii="Times New Roman" w:hAnsi="Times New Roman" w:cs="Times New Roman"/>
          <w:color w:val="000000" w:themeColor="text1"/>
          <w:sz w:val="28"/>
          <w:szCs w:val="28"/>
          <w:lang w:val="ru-RU"/>
        </w:rPr>
        <w:t xml:space="preserve">Профессионал в сфере коммуникаций, имея глубокое </w:t>
      </w:r>
      <w:r>
        <w:rPr>
          <w:rFonts w:ascii="Times New Roman" w:hAnsi="Times New Roman" w:cs="Times New Roman"/>
          <w:color w:val="000000" w:themeColor="text1"/>
          <w:sz w:val="28"/>
          <w:szCs w:val="28"/>
          <w:lang w:val="ru-RU"/>
        </w:rPr>
        <w:lastRenderedPageBreak/>
        <w:t>понимание содержания информации, обладая рабочей эффективностью и умением сэкономить время и силы, для получения большей выгоды, всегда стремится захватить</w:t>
      </w:r>
      <w:r>
        <w:rPr>
          <w:rFonts w:ascii="Times New Roman" w:eastAsia="宋体" w:hAnsi="Times New Roman" w:cs="Times New Roman"/>
          <w:color w:val="000000" w:themeColor="text1"/>
          <w:kern w:val="0"/>
          <w:sz w:val="28"/>
          <w:szCs w:val="28"/>
          <w:lang w:val="ru-RU"/>
        </w:rPr>
        <w:t xml:space="preserve"> внимание общественности </w:t>
      </w:r>
      <w:proofErr w:type="gramStart"/>
      <w:r>
        <w:rPr>
          <w:rFonts w:ascii="Times New Roman" w:eastAsia="宋体" w:hAnsi="Times New Roman" w:cs="Times New Roman"/>
          <w:color w:val="000000" w:themeColor="text1"/>
          <w:kern w:val="0"/>
          <w:sz w:val="28"/>
          <w:szCs w:val="28"/>
          <w:lang w:val="ru-RU"/>
        </w:rPr>
        <w:t>на контент</w:t>
      </w:r>
      <w:proofErr w:type="gramEnd"/>
      <w:r>
        <w:rPr>
          <w:rFonts w:ascii="Times New Roman" w:hAnsi="Times New Roman" w:cs="Times New Roman"/>
          <w:color w:val="000000" w:themeColor="text1"/>
          <w:sz w:val="28"/>
          <w:szCs w:val="28"/>
          <w:lang w:val="ru-RU"/>
        </w:rPr>
        <w:t xml:space="preserve"> имеющий важную информацию.</w:t>
      </w:r>
    </w:p>
    <w:p w:rsidR="00DF4CF8" w:rsidRDefault="00CA3A26" w:rsidP="00323CEA">
      <w:pPr>
        <w:pStyle w:val="a4"/>
        <w:numPr>
          <w:ilvl w:val="0"/>
          <w:numId w:val="3"/>
        </w:numPr>
        <w:spacing w:after="0" w:line="360" w:lineRule="auto"/>
        <w:ind w:firstLineChars="200" w:firstLine="560"/>
        <w:rPr>
          <w:rFonts w:ascii="Times New Roman" w:eastAsia="-apple-system" w:hAnsi="Times New Roman" w:cs="Times New Roman"/>
          <w:color w:val="000000" w:themeColor="text1"/>
          <w:kern w:val="0"/>
          <w:sz w:val="28"/>
          <w:szCs w:val="28"/>
          <w:shd w:val="clear" w:color="auto" w:fill="FFFFFF"/>
          <w:lang w:val="ru-RU"/>
        </w:rPr>
      </w:pPr>
      <w:r>
        <w:rPr>
          <w:rFonts w:ascii="Times New Roman" w:eastAsia="宋体" w:hAnsi="Times New Roman" w:cs="Times New Roman"/>
          <w:color w:val="000000" w:themeColor="text1"/>
          <w:sz w:val="28"/>
          <w:szCs w:val="28"/>
          <w:lang w:val="ru-RU"/>
        </w:rPr>
        <w:t>у</w:t>
      </w:r>
      <w:r>
        <w:rPr>
          <w:rFonts w:ascii="Times New Roman" w:eastAsia="-apple-system" w:hAnsi="Times New Roman" w:cs="Times New Roman"/>
          <w:color w:val="000000" w:themeColor="text1"/>
          <w:kern w:val="0"/>
          <w:sz w:val="28"/>
          <w:szCs w:val="28"/>
          <w:shd w:val="clear" w:color="auto" w:fill="FFFFFF"/>
          <w:lang w:val="ru-RU"/>
        </w:rPr>
        <w:t>лучшение межличностных отношений.</w:t>
      </w:r>
    </w:p>
    <w:p w:rsidR="00DF4CF8" w:rsidRDefault="00CA3A26" w:rsidP="00323CEA">
      <w:pPr>
        <w:pStyle w:val="a4"/>
        <w:spacing w:after="0" w:line="360" w:lineRule="auto"/>
        <w:ind w:firstLineChars="200" w:firstLine="560"/>
        <w:rPr>
          <w:rFonts w:ascii="Times New Roman" w:eastAsia="宋体" w:hAnsi="Times New Roman" w:cs="Times New Roman"/>
          <w:b/>
          <w:bCs/>
          <w:color w:val="000000" w:themeColor="text1"/>
          <w:sz w:val="28"/>
          <w:szCs w:val="28"/>
          <w:lang w:val="ru-RU"/>
        </w:rPr>
      </w:pPr>
      <w:r>
        <w:rPr>
          <w:rFonts w:ascii="Times New Roman" w:eastAsia="-apple-system" w:hAnsi="Times New Roman" w:cs="Times New Roman"/>
          <w:color w:val="000000" w:themeColor="text1"/>
          <w:kern w:val="0"/>
          <w:sz w:val="28"/>
          <w:szCs w:val="28"/>
          <w:shd w:val="clear" w:color="auto" w:fill="FFFFFF"/>
          <w:lang w:val="ru-RU"/>
        </w:rPr>
        <w:t xml:space="preserve">Общение обуславливает социальные отношения. Эффективная коммуникация способствует созданию гармоничных межличностных отношений и </w:t>
      </w:r>
      <w:r>
        <w:rPr>
          <w:rFonts w:ascii="Times New Roman" w:hAnsi="Times New Roman" w:cs="Times New Roman"/>
          <w:color w:val="000000" w:themeColor="text1"/>
          <w:sz w:val="28"/>
          <w:szCs w:val="28"/>
          <w:lang w:val="ru-RU"/>
        </w:rPr>
        <w:t xml:space="preserve">делает </w:t>
      </w:r>
      <w:r>
        <w:rPr>
          <w:rFonts w:ascii="Times New Roman" w:eastAsia="-apple-system" w:hAnsi="Times New Roman" w:cs="Times New Roman"/>
          <w:color w:val="000000" w:themeColor="text1"/>
          <w:kern w:val="0"/>
          <w:sz w:val="28"/>
          <w:szCs w:val="28"/>
          <w:shd w:val="clear" w:color="auto" w:fill="FFFFFF"/>
          <w:lang w:val="ru-RU"/>
        </w:rPr>
        <w:t>общение более непринуждённым. И наоборот, плохие коммуникативные навыки могут негативно сказаться на межличностных отношениях</w:t>
      </w:r>
      <w:r>
        <w:rPr>
          <w:rStyle w:val="af"/>
          <w:rFonts w:ascii="Times New Roman" w:eastAsia="-apple-system" w:hAnsi="Times New Roman" w:cs="Times New Roman"/>
          <w:color w:val="000000" w:themeColor="text1"/>
          <w:kern w:val="0"/>
          <w:sz w:val="28"/>
          <w:szCs w:val="28"/>
          <w:shd w:val="clear" w:color="auto" w:fill="FFFFFF"/>
          <w:lang w:val="ru-RU"/>
        </w:rPr>
        <w:footnoteReference w:id="16"/>
      </w:r>
      <w:r>
        <w:rPr>
          <w:rFonts w:ascii="Times New Roman" w:eastAsia="-apple-system" w:hAnsi="Times New Roman" w:cs="Times New Roman"/>
          <w:color w:val="000000" w:themeColor="text1"/>
          <w:kern w:val="0"/>
          <w:sz w:val="28"/>
          <w:szCs w:val="28"/>
          <w:shd w:val="clear" w:color="auto" w:fill="FFFFFF"/>
          <w:lang w:val="ru-RU"/>
        </w:rPr>
        <w:t>.</w:t>
      </w:r>
    </w:p>
    <w:p w:rsidR="00DF4CF8" w:rsidRDefault="00CA3A26" w:rsidP="00323CEA">
      <w:pPr>
        <w:spacing w:after="0" w:line="360" w:lineRule="auto"/>
        <w:ind w:firstLineChars="200" w:firstLine="560"/>
        <w:contextualSpacing/>
        <w:rPr>
          <w:rFonts w:ascii="Times New Roman" w:eastAsia="-apple-system" w:hAnsi="Times New Roman" w:cs="Times New Roman"/>
          <w:color w:val="000000" w:themeColor="text1"/>
          <w:sz w:val="28"/>
          <w:szCs w:val="28"/>
          <w:lang w:val="ru-RU"/>
        </w:rPr>
      </w:pPr>
      <w:r>
        <w:rPr>
          <w:rFonts w:ascii="Times New Roman" w:eastAsia="-apple-system" w:hAnsi="Times New Roman" w:cs="Times New Roman"/>
          <w:color w:val="000000" w:themeColor="text1"/>
          <w:sz w:val="28"/>
          <w:szCs w:val="28"/>
          <w:lang w:val="ru-RU"/>
        </w:rPr>
        <w:t>При помощи письменной речи люди также могу передавать информацию друг другу. Например, в отправлении друг другу писем, создания презентаций, передачи документов, в прессе и т.д.</w:t>
      </w:r>
    </w:p>
    <w:p w:rsidR="00DF4CF8" w:rsidRDefault="00CA3A26" w:rsidP="00323CEA">
      <w:pPr>
        <w:spacing w:after="0" w:line="360" w:lineRule="auto"/>
        <w:ind w:firstLineChars="200" w:firstLine="560"/>
        <w:contextualSpacing/>
        <w:rPr>
          <w:rFonts w:ascii="Times New Roman" w:eastAsia="-apple-system" w:hAnsi="Times New Roman" w:cs="Times New Roman"/>
          <w:color w:val="000000" w:themeColor="text1"/>
          <w:sz w:val="28"/>
          <w:szCs w:val="28"/>
          <w:lang w:val="ru-RU"/>
        </w:rPr>
      </w:pPr>
      <w:r>
        <w:rPr>
          <w:rFonts w:ascii="Times New Roman" w:eastAsia="-apple-system" w:hAnsi="Times New Roman" w:cs="Times New Roman"/>
          <w:color w:val="000000" w:themeColor="text1"/>
          <w:sz w:val="28"/>
          <w:szCs w:val="28"/>
          <w:lang w:val="ru-RU"/>
        </w:rPr>
        <w:t>Письменная коммуникация является по существу, косвенной. Она может быть формальной или неформальной, длительной или короткой.</w:t>
      </w:r>
    </w:p>
    <w:p w:rsidR="00DF4CF8" w:rsidRDefault="00CA3A26" w:rsidP="00323CEA">
      <w:pPr>
        <w:spacing w:after="0" w:line="360" w:lineRule="auto"/>
        <w:ind w:firstLineChars="200" w:firstLine="560"/>
        <w:contextualSpacing/>
        <w:rPr>
          <w:rFonts w:ascii="Times New Roman" w:eastAsia="-apple-system" w:hAnsi="Times New Roman" w:cs="Times New Roman"/>
          <w:color w:val="000000" w:themeColor="text1"/>
          <w:sz w:val="28"/>
          <w:szCs w:val="28"/>
          <w:lang w:val="ru-RU"/>
        </w:rPr>
      </w:pPr>
      <w:r>
        <w:rPr>
          <w:rFonts w:ascii="Times New Roman" w:eastAsia="-apple-system" w:hAnsi="Times New Roman" w:cs="Times New Roman"/>
          <w:color w:val="000000" w:themeColor="text1"/>
          <w:sz w:val="28"/>
          <w:szCs w:val="28"/>
          <w:lang w:val="ru-RU"/>
        </w:rPr>
        <w:t>Автор может выражать своё мнение непринуждённо, предварительно продумав каждое слово, или, в случае необходимости, переделав текст, в котором содержится информация.</w:t>
      </w:r>
    </w:p>
    <w:p w:rsidR="00DF4CF8" w:rsidRDefault="00CA3A26" w:rsidP="00323CEA">
      <w:pPr>
        <w:spacing w:after="0" w:line="360" w:lineRule="auto"/>
        <w:ind w:firstLineChars="200" w:firstLine="560"/>
        <w:contextualSpacing/>
        <w:rPr>
          <w:rFonts w:ascii="Times New Roman" w:eastAsia="-apple-system" w:hAnsi="Times New Roman" w:cs="Times New Roman"/>
          <w:color w:val="000000" w:themeColor="text1"/>
          <w:sz w:val="28"/>
          <w:szCs w:val="28"/>
          <w:lang w:val="ru-RU"/>
        </w:rPr>
      </w:pPr>
      <w:r>
        <w:rPr>
          <w:rFonts w:ascii="Times New Roman" w:eastAsia="-apple-system" w:hAnsi="Times New Roman" w:cs="Times New Roman"/>
          <w:color w:val="000000" w:themeColor="text1"/>
          <w:sz w:val="28"/>
          <w:szCs w:val="28"/>
          <w:lang w:val="ru-RU"/>
        </w:rPr>
        <w:t>Письменный способ коммуникации – текст, является также достоверным доказательством. Письменные изложения могут копировать или использовать третьи лица для передачи информации.</w:t>
      </w:r>
    </w:p>
    <w:p w:rsidR="00DF4CF8" w:rsidRDefault="00CA3A26" w:rsidP="00323CEA">
      <w:pPr>
        <w:spacing w:after="0" w:line="360" w:lineRule="auto"/>
        <w:ind w:firstLineChars="200" w:firstLine="560"/>
        <w:contextualSpacing/>
        <w:rPr>
          <w:rFonts w:ascii="Times New Roman" w:eastAsia="-apple-system" w:hAnsi="Times New Roman" w:cs="Times New Roman"/>
          <w:color w:val="000000" w:themeColor="text1"/>
          <w:sz w:val="28"/>
          <w:szCs w:val="28"/>
          <w:lang w:val="ru-RU"/>
        </w:rPr>
      </w:pPr>
      <w:r>
        <w:rPr>
          <w:rFonts w:ascii="Times New Roman" w:eastAsia="-apple-system" w:hAnsi="Times New Roman" w:cs="Times New Roman"/>
          <w:color w:val="000000" w:themeColor="text1"/>
          <w:sz w:val="28"/>
          <w:szCs w:val="28"/>
          <w:lang w:val="ru-RU"/>
        </w:rPr>
        <w:t xml:space="preserve">Письменная форма передачи информации более эффективна. В </w:t>
      </w:r>
      <w:r>
        <w:rPr>
          <w:rFonts w:ascii="Times New Roman" w:eastAsia="-apple-system" w:hAnsi="Times New Roman" w:cs="Times New Roman"/>
          <w:color w:val="000000" w:themeColor="text1"/>
          <w:sz w:val="28"/>
          <w:szCs w:val="28"/>
          <w:lang w:val="ru-RU"/>
        </w:rPr>
        <w:lastRenderedPageBreak/>
        <w:t>определённом смысле, она более экономична, чем устная коммуникация.</w:t>
      </w:r>
      <w:r>
        <w:rPr>
          <w:rStyle w:val="af"/>
          <w:rFonts w:ascii="Times New Roman" w:eastAsia="-apple-system" w:hAnsi="Times New Roman" w:cs="Times New Roman"/>
          <w:color w:val="000000" w:themeColor="text1"/>
          <w:sz w:val="28"/>
          <w:szCs w:val="28"/>
        </w:rPr>
        <w:footnoteReference w:id="17"/>
      </w:r>
    </w:p>
    <w:p w:rsidR="00DF4CF8" w:rsidRDefault="00CA3A26" w:rsidP="00323CEA">
      <w:pPr>
        <w:pStyle w:val="a4"/>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Под деловыми коммуникациями подразумевается взаимодействие, обеспечивающие успех какого-либо общего дела, создающее условия для сотрудничества людей, достижения ими определенных целей Основной целью деловых коммуникаций, является взаимное влияние друг на друга. Интерактивной целью является получение обратной связи. Цель деловой коммуникаций– развитие сотрудничества.</w:t>
      </w:r>
    </w:p>
    <w:p w:rsidR="00DF4CF8" w:rsidRDefault="00CA3A26" w:rsidP="00323CEA">
      <w:pPr>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Соответственно, наиболее очевидные цели деловой коммуникации:</w:t>
      </w:r>
    </w:p>
    <w:p w:rsidR="00DF4CF8" w:rsidRDefault="00CA3A26" w:rsidP="00323CEA">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обмен информацией между субъектами и объектами управления;</w:t>
      </w:r>
    </w:p>
    <w:p w:rsidR="00DF4CF8" w:rsidRDefault="00CA3A26" w:rsidP="00323CEA">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создание информационных каналов для обмена информацией между сотрудниками и группами для координации их действий;</w:t>
      </w:r>
    </w:p>
    <w:p w:rsidR="00DF4CF8" w:rsidRDefault="00CA3A26" w:rsidP="00323CEA">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регулирование и оптимизация информационных потоков для повышения оперативности управления;</w:t>
      </w:r>
    </w:p>
    <w:p w:rsidR="00DF4CF8" w:rsidRDefault="00CA3A26" w:rsidP="00323CEA">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установление межличностных отношений в процессе работы.</w:t>
      </w:r>
      <w:r>
        <w:rPr>
          <w:rStyle w:val="af"/>
          <w:rFonts w:ascii="Times New Roman" w:hAnsi="Times New Roman" w:cs="Times New Roman"/>
          <w:color w:val="000000" w:themeColor="text1"/>
          <w:sz w:val="28"/>
          <w:szCs w:val="28"/>
        </w:rPr>
        <w:footnoteReference w:id="18"/>
      </w:r>
    </w:p>
    <w:p w:rsidR="00DF4CF8" w:rsidRDefault="00CA3A26" w:rsidP="00323CEA">
      <w:pPr>
        <w:pStyle w:val="ab"/>
        <w:widowControl/>
        <w:spacing w:beforeAutospacing="0" w:afterAutospacing="0" w:line="360" w:lineRule="auto"/>
        <w:jc w:val="both"/>
        <w:rPr>
          <w:rFonts w:ascii="Times New Roman" w:eastAsia="宋体" w:hAnsi="Times New Roman"/>
          <w:bCs/>
          <w:color w:val="000000" w:themeColor="text1"/>
          <w:sz w:val="28"/>
          <w:szCs w:val="28"/>
          <w:shd w:val="clear" w:color="auto" w:fill="FFFFFF"/>
          <w:lang w:val="ru-RU"/>
        </w:rPr>
      </w:pPr>
      <w:r>
        <w:rPr>
          <w:rFonts w:ascii="Times New Roman" w:eastAsia="sans-serif" w:hAnsi="Times New Roman"/>
          <w:bCs/>
          <w:color w:val="000000" w:themeColor="text1"/>
          <w:sz w:val="28"/>
          <w:szCs w:val="28"/>
          <w:shd w:val="clear" w:color="auto" w:fill="FFFFFF"/>
          <w:lang w:val="ru-RU"/>
        </w:rPr>
        <w:t>Функция деловой коммуникации</w:t>
      </w:r>
      <w:r>
        <w:rPr>
          <w:rFonts w:ascii="Times New Roman" w:eastAsia="宋体" w:hAnsi="Times New Roman"/>
          <w:bCs/>
          <w:color w:val="000000" w:themeColor="text1"/>
          <w:sz w:val="28"/>
          <w:szCs w:val="28"/>
          <w:shd w:val="clear" w:color="auto" w:fill="FFFFFF"/>
          <w:lang w:val="ru-RU"/>
        </w:rPr>
        <w:t xml:space="preserve"> определяется следующими действиями</w:t>
      </w:r>
    </w:p>
    <w:p w:rsidR="00DF4CF8" w:rsidRDefault="00CA3A26" w:rsidP="00323CEA">
      <w:pPr>
        <w:pStyle w:val="ab"/>
        <w:widowControl/>
        <w:numPr>
          <w:ilvl w:val="0"/>
          <w:numId w:val="4"/>
        </w:numPr>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sans-serif" w:hAnsi="Times New Roman"/>
          <w:color w:val="000000" w:themeColor="text1"/>
          <w:sz w:val="28"/>
          <w:szCs w:val="28"/>
          <w:shd w:val="clear" w:color="auto" w:fill="FFFFFF"/>
          <w:lang w:val="ru-RU"/>
        </w:rPr>
        <w:t xml:space="preserve">Передача </w:t>
      </w:r>
      <w:proofErr w:type="spellStart"/>
      <w:r>
        <w:rPr>
          <w:rFonts w:ascii="Times New Roman" w:eastAsia="宋体" w:hAnsi="Times New Roman"/>
          <w:color w:val="000000" w:themeColor="text1"/>
          <w:sz w:val="28"/>
          <w:szCs w:val="28"/>
        </w:rPr>
        <w:t>организационн</w:t>
      </w:r>
      <w:proofErr w:type="spellEnd"/>
      <w:r>
        <w:rPr>
          <w:rFonts w:ascii="Times New Roman" w:eastAsia="宋体" w:hAnsi="Times New Roman"/>
          <w:color w:val="000000" w:themeColor="text1"/>
          <w:sz w:val="28"/>
          <w:szCs w:val="28"/>
          <w:lang w:val="ru-RU"/>
        </w:rPr>
        <w:t>о</w:t>
      </w:r>
      <w:r>
        <w:rPr>
          <w:rFonts w:ascii="Times New Roman" w:eastAsia="宋体" w:hAnsi="Times New Roman"/>
          <w:color w:val="000000" w:themeColor="text1"/>
          <w:sz w:val="28"/>
          <w:szCs w:val="28"/>
        </w:rPr>
        <w:t>й</w:t>
      </w:r>
      <w:r>
        <w:rPr>
          <w:rFonts w:ascii="Times New Roman" w:eastAsia="宋体" w:hAnsi="Times New Roman"/>
          <w:color w:val="000000" w:themeColor="text1"/>
          <w:sz w:val="28"/>
          <w:szCs w:val="28"/>
          <w:lang w:val="ru-RU"/>
        </w:rPr>
        <w:t xml:space="preserve"> информации;</w:t>
      </w:r>
    </w:p>
    <w:p w:rsidR="00DF4CF8" w:rsidRDefault="00CA3A26" w:rsidP="00323CEA">
      <w:pPr>
        <w:pStyle w:val="ab"/>
        <w:widowControl/>
        <w:numPr>
          <w:ilvl w:val="0"/>
          <w:numId w:val="4"/>
        </w:numPr>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宋体" w:hAnsi="Times New Roman"/>
          <w:color w:val="000000" w:themeColor="text1"/>
          <w:sz w:val="28"/>
          <w:szCs w:val="28"/>
          <w:lang w:val="ru-RU"/>
        </w:rPr>
        <w:t xml:space="preserve">Способствование инновационному потенциалу </w:t>
      </w:r>
      <w:proofErr w:type="spellStart"/>
      <w:r>
        <w:rPr>
          <w:rFonts w:ascii="Times New Roman" w:eastAsia="宋体" w:hAnsi="Times New Roman"/>
          <w:color w:val="000000" w:themeColor="text1"/>
          <w:sz w:val="28"/>
          <w:szCs w:val="28"/>
        </w:rPr>
        <w:t>предприяти</w:t>
      </w:r>
      <w:proofErr w:type="spellEnd"/>
      <w:r>
        <w:rPr>
          <w:rFonts w:ascii="Times New Roman" w:eastAsia="宋体" w:hAnsi="Times New Roman"/>
          <w:color w:val="000000" w:themeColor="text1"/>
          <w:sz w:val="28"/>
          <w:szCs w:val="28"/>
          <w:lang w:val="ru-RU"/>
        </w:rPr>
        <w:t>й;</w:t>
      </w:r>
    </w:p>
    <w:p w:rsidR="00DF4CF8" w:rsidRDefault="00CA3A26" w:rsidP="00323CEA">
      <w:pPr>
        <w:pStyle w:val="ab"/>
        <w:widowControl/>
        <w:numPr>
          <w:ilvl w:val="0"/>
          <w:numId w:val="4"/>
        </w:numPr>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宋体" w:hAnsi="Times New Roman"/>
          <w:color w:val="000000" w:themeColor="text1"/>
          <w:sz w:val="28"/>
          <w:szCs w:val="28"/>
          <w:lang w:val="ru-RU"/>
        </w:rPr>
        <w:t xml:space="preserve">Улучшение </w:t>
      </w:r>
      <w:proofErr w:type="spellStart"/>
      <w:r>
        <w:rPr>
          <w:rFonts w:ascii="Times New Roman" w:eastAsia="宋体" w:hAnsi="Times New Roman"/>
          <w:color w:val="000000" w:themeColor="text1"/>
          <w:sz w:val="28"/>
          <w:szCs w:val="28"/>
        </w:rPr>
        <w:t>межл</w:t>
      </w:r>
      <w:r>
        <w:rPr>
          <w:rFonts w:ascii="Times New Roman" w:eastAsia="宋体" w:hAnsi="Times New Roman"/>
          <w:color w:val="000000" w:themeColor="text1"/>
          <w:sz w:val="28"/>
          <w:szCs w:val="28"/>
          <w:lang w:val="ru-RU"/>
        </w:rPr>
        <w:t>ичностных</w:t>
      </w:r>
      <w:proofErr w:type="spellEnd"/>
      <w:r>
        <w:rPr>
          <w:rFonts w:ascii="Times New Roman" w:eastAsia="宋体" w:hAnsi="Times New Roman"/>
          <w:color w:val="000000" w:themeColor="text1"/>
          <w:sz w:val="28"/>
          <w:szCs w:val="28"/>
          <w:lang w:val="ru-RU"/>
        </w:rPr>
        <w:t xml:space="preserve"> </w:t>
      </w:r>
      <w:proofErr w:type="spellStart"/>
      <w:r>
        <w:rPr>
          <w:rFonts w:ascii="Times New Roman" w:eastAsia="宋体" w:hAnsi="Times New Roman"/>
          <w:color w:val="000000" w:themeColor="text1"/>
          <w:sz w:val="28"/>
          <w:szCs w:val="28"/>
          <w:lang w:val="ru-RU"/>
        </w:rPr>
        <w:t>взаим</w:t>
      </w:r>
      <w:proofErr w:type="spellEnd"/>
      <w:r>
        <w:rPr>
          <w:rFonts w:ascii="Times New Roman" w:eastAsia="宋体" w:hAnsi="Times New Roman"/>
          <w:color w:val="000000" w:themeColor="text1"/>
          <w:sz w:val="28"/>
          <w:szCs w:val="28"/>
        </w:rPr>
        <w:t>о</w:t>
      </w:r>
      <w:r>
        <w:rPr>
          <w:rFonts w:ascii="Times New Roman" w:eastAsia="宋体" w:hAnsi="Times New Roman"/>
          <w:color w:val="000000" w:themeColor="text1"/>
          <w:sz w:val="28"/>
          <w:szCs w:val="28"/>
          <w:lang w:val="ru-RU"/>
        </w:rPr>
        <w:t>о</w:t>
      </w:r>
      <w:proofErr w:type="spellStart"/>
      <w:r>
        <w:rPr>
          <w:rFonts w:ascii="Times New Roman" w:eastAsia="宋体" w:hAnsi="Times New Roman"/>
          <w:color w:val="000000" w:themeColor="text1"/>
          <w:sz w:val="28"/>
          <w:szCs w:val="28"/>
        </w:rPr>
        <w:t>тношени</w:t>
      </w:r>
      <w:proofErr w:type="spellEnd"/>
      <w:r>
        <w:rPr>
          <w:rFonts w:ascii="Times New Roman" w:eastAsia="宋体" w:hAnsi="Times New Roman"/>
          <w:color w:val="000000" w:themeColor="text1"/>
          <w:sz w:val="28"/>
          <w:szCs w:val="28"/>
          <w:lang w:val="ru-RU"/>
        </w:rPr>
        <w:t>й;</w:t>
      </w:r>
    </w:p>
    <w:p w:rsidR="00DF4CF8" w:rsidRDefault="00CA3A26" w:rsidP="00323CEA">
      <w:pPr>
        <w:pStyle w:val="ab"/>
        <w:widowControl/>
        <w:numPr>
          <w:ilvl w:val="0"/>
          <w:numId w:val="4"/>
        </w:numPr>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宋体" w:hAnsi="Times New Roman"/>
          <w:color w:val="000000" w:themeColor="text1"/>
          <w:sz w:val="28"/>
          <w:szCs w:val="28"/>
          <w:lang w:val="ru-RU"/>
        </w:rPr>
        <w:t xml:space="preserve">Повышение </w:t>
      </w:r>
      <w:proofErr w:type="spellStart"/>
      <w:r>
        <w:rPr>
          <w:rFonts w:ascii="Times New Roman" w:eastAsia="宋体" w:hAnsi="Times New Roman"/>
          <w:color w:val="000000" w:themeColor="text1"/>
          <w:sz w:val="28"/>
          <w:szCs w:val="28"/>
        </w:rPr>
        <w:t>имидж</w:t>
      </w:r>
      <w:proofErr w:type="spellEnd"/>
      <w:r>
        <w:rPr>
          <w:rFonts w:ascii="Times New Roman" w:eastAsia="宋体" w:hAnsi="Times New Roman"/>
          <w:color w:val="000000" w:themeColor="text1"/>
          <w:sz w:val="28"/>
          <w:szCs w:val="28"/>
          <w:lang w:val="ru-RU"/>
        </w:rPr>
        <w:t>а</w:t>
      </w:r>
      <w:r>
        <w:rPr>
          <w:rFonts w:ascii="Times New Roman" w:eastAsia="宋体" w:hAnsi="Times New Roman"/>
          <w:color w:val="000000" w:themeColor="text1"/>
          <w:sz w:val="28"/>
          <w:szCs w:val="28"/>
        </w:rPr>
        <w:t xml:space="preserve"> </w:t>
      </w:r>
      <w:proofErr w:type="spellStart"/>
      <w:r>
        <w:rPr>
          <w:rFonts w:ascii="Times New Roman" w:eastAsia="宋体" w:hAnsi="Times New Roman"/>
          <w:color w:val="000000" w:themeColor="text1"/>
          <w:sz w:val="28"/>
          <w:szCs w:val="28"/>
        </w:rPr>
        <w:t>предприяти</w:t>
      </w:r>
      <w:proofErr w:type="spellEnd"/>
      <w:r>
        <w:rPr>
          <w:rFonts w:ascii="Times New Roman" w:eastAsia="宋体" w:hAnsi="Times New Roman"/>
          <w:color w:val="000000" w:themeColor="text1"/>
          <w:sz w:val="28"/>
          <w:szCs w:val="28"/>
          <w:lang w:val="ru-RU"/>
        </w:rPr>
        <w:t>й;</w:t>
      </w:r>
    </w:p>
    <w:p w:rsidR="00DF4CF8" w:rsidRDefault="00CA3A26" w:rsidP="00323CEA">
      <w:pPr>
        <w:pStyle w:val="ab"/>
        <w:widowControl/>
        <w:numPr>
          <w:ilvl w:val="0"/>
          <w:numId w:val="4"/>
        </w:numPr>
        <w:spacing w:beforeAutospacing="0" w:afterAutospacing="0" w:line="360" w:lineRule="auto"/>
        <w:jc w:val="both"/>
        <w:rPr>
          <w:rFonts w:ascii="Times New Roman" w:hAnsi="Times New Roman"/>
          <w:color w:val="000000" w:themeColor="text1"/>
          <w:sz w:val="28"/>
          <w:szCs w:val="28"/>
          <w:lang w:val="ru-RU"/>
        </w:rPr>
      </w:pPr>
      <w:proofErr w:type="spellStart"/>
      <w:r>
        <w:rPr>
          <w:rFonts w:ascii="Times New Roman" w:eastAsia="宋体" w:hAnsi="Times New Roman"/>
          <w:color w:val="000000" w:themeColor="text1"/>
          <w:sz w:val="28"/>
          <w:szCs w:val="28"/>
        </w:rPr>
        <w:t>Объединени</w:t>
      </w:r>
      <w:proofErr w:type="spellEnd"/>
      <w:r>
        <w:rPr>
          <w:rFonts w:ascii="Times New Roman" w:eastAsia="宋体" w:hAnsi="Times New Roman"/>
          <w:color w:val="000000" w:themeColor="text1"/>
          <w:sz w:val="28"/>
          <w:szCs w:val="28"/>
          <w:lang w:val="ru-RU"/>
        </w:rPr>
        <w:t xml:space="preserve">е </w:t>
      </w:r>
      <w:proofErr w:type="spellStart"/>
      <w:r>
        <w:rPr>
          <w:rFonts w:ascii="Times New Roman" w:eastAsia="宋体" w:hAnsi="Times New Roman"/>
          <w:color w:val="000000" w:themeColor="text1"/>
          <w:sz w:val="28"/>
          <w:szCs w:val="28"/>
        </w:rPr>
        <w:t>сотрудник</w:t>
      </w:r>
      <w:r>
        <w:rPr>
          <w:rFonts w:ascii="Times New Roman" w:eastAsia="宋体" w:hAnsi="Times New Roman"/>
          <w:color w:val="000000" w:themeColor="text1"/>
          <w:sz w:val="28"/>
          <w:szCs w:val="28"/>
          <w:lang w:val="ru-RU"/>
        </w:rPr>
        <w:t>ов</w:t>
      </w:r>
      <w:proofErr w:type="spellEnd"/>
      <w:r>
        <w:rPr>
          <w:rFonts w:ascii="Times New Roman" w:eastAsia="宋体" w:hAnsi="Times New Roman"/>
          <w:color w:val="000000" w:themeColor="text1"/>
          <w:sz w:val="28"/>
          <w:szCs w:val="28"/>
        </w:rPr>
        <w:t xml:space="preserve"> </w:t>
      </w:r>
      <w:proofErr w:type="spellStart"/>
      <w:r>
        <w:rPr>
          <w:rFonts w:ascii="Times New Roman" w:eastAsia="宋体" w:hAnsi="Times New Roman"/>
          <w:color w:val="000000" w:themeColor="text1"/>
          <w:sz w:val="28"/>
          <w:szCs w:val="28"/>
        </w:rPr>
        <w:t>предприяти</w:t>
      </w:r>
      <w:proofErr w:type="spellEnd"/>
      <w:r>
        <w:rPr>
          <w:rFonts w:ascii="Times New Roman" w:eastAsia="宋体" w:hAnsi="Times New Roman"/>
          <w:color w:val="000000" w:themeColor="text1"/>
          <w:sz w:val="28"/>
          <w:szCs w:val="28"/>
          <w:lang w:val="ru-RU"/>
        </w:rPr>
        <w:t>й;</w:t>
      </w:r>
    </w:p>
    <w:p w:rsidR="00DF4CF8" w:rsidRDefault="00CA3A26" w:rsidP="00323CEA">
      <w:pPr>
        <w:pStyle w:val="ab"/>
        <w:widowControl/>
        <w:numPr>
          <w:ilvl w:val="0"/>
          <w:numId w:val="4"/>
        </w:numPr>
        <w:spacing w:beforeAutospacing="0" w:afterAutospacing="0" w:line="360" w:lineRule="auto"/>
        <w:jc w:val="both"/>
        <w:rPr>
          <w:rFonts w:ascii="Times New Roman" w:hAnsi="Times New Roman"/>
          <w:bCs/>
          <w:color w:val="000000" w:themeColor="text1"/>
          <w:sz w:val="28"/>
          <w:szCs w:val="28"/>
          <w:lang w:val="ru-RU"/>
        </w:rPr>
      </w:pPr>
      <w:r>
        <w:rPr>
          <w:rFonts w:ascii="Times New Roman" w:eastAsia="宋体" w:hAnsi="Times New Roman"/>
          <w:color w:val="000000" w:themeColor="text1"/>
          <w:sz w:val="28"/>
          <w:szCs w:val="28"/>
          <w:lang w:val="ru-RU"/>
        </w:rPr>
        <w:lastRenderedPageBreak/>
        <w:t>Преодоление кризиса.</w:t>
      </w:r>
    </w:p>
    <w:p w:rsidR="00DF4CF8" w:rsidRDefault="00CA3A26" w:rsidP="00323CEA">
      <w:pPr>
        <w:pStyle w:val="a4"/>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bCs/>
          <w:color w:val="000000" w:themeColor="text1"/>
          <w:sz w:val="28"/>
          <w:szCs w:val="28"/>
          <w:lang w:val="ru-RU"/>
        </w:rPr>
        <w:t xml:space="preserve">Как любые формы коммуникации деловая коммуникация </w:t>
      </w:r>
      <w:proofErr w:type="spellStart"/>
      <w:r>
        <w:rPr>
          <w:rFonts w:ascii="Times New Roman" w:hAnsi="Times New Roman"/>
          <w:bCs/>
          <w:color w:val="000000" w:themeColor="text1"/>
          <w:sz w:val="28"/>
          <w:szCs w:val="28"/>
          <w:lang w:val="ru-RU"/>
        </w:rPr>
        <w:t>подразделяетсяя</w:t>
      </w:r>
      <w:proofErr w:type="spellEnd"/>
      <w:r>
        <w:rPr>
          <w:rFonts w:ascii="Times New Roman" w:hAnsi="Times New Roman"/>
          <w:bCs/>
          <w:color w:val="000000" w:themeColor="text1"/>
          <w:sz w:val="28"/>
          <w:szCs w:val="28"/>
          <w:lang w:val="ru-RU"/>
        </w:rPr>
        <w:t xml:space="preserve"> на устную и письменную формы. </w:t>
      </w:r>
      <w:r>
        <w:rPr>
          <w:rFonts w:ascii="Times New Roman" w:hAnsi="Times New Roman" w:cs="Times New Roman"/>
          <w:color w:val="000000" w:themeColor="text1"/>
          <w:sz w:val="28"/>
          <w:szCs w:val="28"/>
          <w:lang w:val="ru-RU"/>
        </w:rPr>
        <w:t xml:space="preserve">Устная коммуникация подразделяется на монологическую и диалогическую. Под монологической формой подразумевается презентация, приветствие, доклад и т.д. Диалогический формат представляет собой переговоры на совещании, конференции, </w:t>
      </w:r>
      <w:proofErr w:type="gramStart"/>
      <w:r>
        <w:rPr>
          <w:rFonts w:ascii="Times New Roman" w:hAnsi="Times New Roman" w:cs="Times New Roman"/>
          <w:color w:val="000000" w:themeColor="text1"/>
          <w:sz w:val="28"/>
          <w:szCs w:val="28"/>
          <w:lang w:val="ru-RU"/>
        </w:rPr>
        <w:t>другими словами</w:t>
      </w:r>
      <w:proofErr w:type="gramEnd"/>
      <w:r>
        <w:rPr>
          <w:rFonts w:ascii="Times New Roman" w:hAnsi="Times New Roman" w:cs="Times New Roman"/>
          <w:color w:val="000000" w:themeColor="text1"/>
          <w:sz w:val="28"/>
          <w:szCs w:val="28"/>
          <w:lang w:val="ru-RU"/>
        </w:rPr>
        <w:t xml:space="preserve"> обсуждение важного вопроса в процессе взаимодействия.</w:t>
      </w:r>
    </w:p>
    <w:p w:rsidR="00DF4CF8" w:rsidRDefault="00CA3A26" w:rsidP="00323CEA">
      <w:pPr>
        <w:pStyle w:val="a4"/>
        <w:widowControl/>
        <w:spacing w:after="0" w:line="360" w:lineRule="auto"/>
        <w:ind w:right="150" w:firstLineChars="200" w:firstLine="560"/>
        <w:rPr>
          <w:rFonts w:ascii="Times New Roman" w:hAnsi="Times New Roman"/>
          <w:color w:val="000000" w:themeColor="text1"/>
          <w:sz w:val="28"/>
          <w:szCs w:val="28"/>
          <w:lang w:val="ru-RU"/>
        </w:rPr>
      </w:pPr>
      <w:r>
        <w:rPr>
          <w:rFonts w:ascii="Times New Roman" w:hAnsi="Times New Roman" w:cs="Times New Roman"/>
          <w:color w:val="000000" w:themeColor="text1"/>
          <w:sz w:val="28"/>
          <w:szCs w:val="28"/>
          <w:lang w:val="ru-RU"/>
        </w:rPr>
        <w:t>Письменная коммуникация подразумевает обмен информацией с помощью документов – официальных писем, приказов, распоряжений, договоров, отчетов, заявлений, инструкций, справок, служебных записок и т.д. Деловая переписка – это письменная форма взаимодействия с партнерами, заключающаяся в обмене деловыми письмами по почте либо по электронной почте. Деловое письмо – это краткий документ, выполняющий несколько функций и касающийся одного или нескольких взаимосвязанных вопросов. Применяется для связи с внешними структурами, а также внутри организации для передачи информации на расстоянии.</w:t>
      </w:r>
    </w:p>
    <w:p w:rsidR="00DF4CF8" w:rsidRDefault="00CA3A26" w:rsidP="00323CEA">
      <w:pPr>
        <w:pStyle w:val="a4"/>
        <w:widowControl/>
        <w:spacing w:after="0" w:line="360" w:lineRule="auto"/>
        <w:ind w:right="150" w:firstLineChars="200" w:firstLine="56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Устная коммуникация подразумевает такие форматы взаимодействия как </w:t>
      </w:r>
    </w:p>
    <w:p w:rsidR="00710F74" w:rsidRDefault="00CA3A26" w:rsidP="00323CEA">
      <w:pPr>
        <w:pStyle w:val="af1"/>
        <w:widowControl/>
        <w:numPr>
          <w:ilvl w:val="0"/>
          <w:numId w:val="18"/>
        </w:numPr>
        <w:tabs>
          <w:tab w:val="left" w:pos="3905"/>
        </w:tabs>
        <w:adjustRightInd w:val="0"/>
        <w:snapToGrid w:val="0"/>
        <w:spacing w:after="0" w:line="360" w:lineRule="auto"/>
        <w:contextualSpacing w:val="0"/>
        <w:rPr>
          <w:rFonts w:ascii="Times New Roman" w:hAnsi="Times New Roman" w:cs="Times New Roman"/>
          <w:bCs/>
          <w:color w:val="000000" w:themeColor="text1"/>
          <w:sz w:val="28"/>
          <w:szCs w:val="28"/>
          <w:lang w:val="ru-RU"/>
        </w:rPr>
      </w:pPr>
      <w:r w:rsidRPr="00CA3A26">
        <w:rPr>
          <w:rStyle w:val="ac"/>
          <w:rFonts w:ascii="Times New Roman" w:eastAsia="Tahoma" w:hAnsi="Times New Roman" w:cs="Times New Roman"/>
          <w:b w:val="0"/>
          <w:bCs/>
          <w:color w:val="000000" w:themeColor="text1"/>
          <w:sz w:val="28"/>
          <w:szCs w:val="28"/>
          <w:lang w:val="ru-RU"/>
        </w:rPr>
        <w:t>Служебное совещание –</w:t>
      </w:r>
      <w:r w:rsidRPr="00CA3A26">
        <w:rPr>
          <w:rFonts w:ascii="Times New Roman" w:eastAsia="宋体" w:hAnsi="Times New Roman" w:cs="Times New Roman"/>
          <w:color w:val="000000" w:themeColor="text1"/>
          <w:sz w:val="28"/>
          <w:szCs w:val="28"/>
          <w:shd w:val="clear" w:color="auto" w:fill="FFFFFF"/>
          <w:lang w:val="ru-RU"/>
        </w:rPr>
        <w:t xml:space="preserve"> </w:t>
      </w:r>
      <w:r w:rsidRPr="00CA3A26">
        <w:rPr>
          <w:rFonts w:ascii="Times New Roman" w:eastAsia="Tahoma" w:hAnsi="Times New Roman" w:cs="Times New Roman"/>
          <w:bCs/>
          <w:color w:val="000000" w:themeColor="text1"/>
          <w:sz w:val="28"/>
          <w:szCs w:val="28"/>
          <w:lang w:val="ru-RU"/>
        </w:rPr>
        <w:t>один из основных способов привлечения сотрудников к процессу принятия решений, инструмент управления причастностью сотрудников к делам своего подразделения или организации в целом.</w:t>
      </w:r>
    </w:p>
    <w:p w:rsidR="00710F74" w:rsidRPr="00710F74" w:rsidRDefault="00CA3A26" w:rsidP="00323CEA">
      <w:pPr>
        <w:pStyle w:val="af1"/>
        <w:numPr>
          <w:ilvl w:val="0"/>
          <w:numId w:val="18"/>
        </w:numPr>
        <w:adjustRightInd w:val="0"/>
        <w:snapToGrid w:val="0"/>
        <w:spacing w:after="0" w:line="360" w:lineRule="auto"/>
        <w:rPr>
          <w:rFonts w:ascii="Times New Roman" w:hAnsi="Times New Roman" w:cs="Times New Roman"/>
          <w:bCs/>
          <w:color w:val="000000" w:themeColor="text1"/>
          <w:sz w:val="28"/>
          <w:szCs w:val="28"/>
          <w:lang w:val="ru-RU"/>
        </w:rPr>
      </w:pPr>
      <w:r w:rsidRPr="00710F74">
        <w:rPr>
          <w:rStyle w:val="ac"/>
          <w:rFonts w:ascii="Times New Roman" w:eastAsia="Tahoma" w:hAnsi="Times New Roman" w:cs="Times New Roman"/>
          <w:b w:val="0"/>
          <w:bCs/>
          <w:color w:val="000000" w:themeColor="text1"/>
          <w:sz w:val="28"/>
          <w:szCs w:val="28"/>
          <w:lang w:val="ru-RU"/>
        </w:rPr>
        <w:t>Деловая беседа</w:t>
      </w:r>
      <w:r w:rsidRPr="00710F74">
        <w:rPr>
          <w:rFonts w:ascii="Times New Roman" w:eastAsia="Tahoma" w:hAnsi="Times New Roman" w:cs="Times New Roman"/>
          <w:bCs/>
          <w:color w:val="000000" w:themeColor="text1"/>
          <w:sz w:val="28"/>
          <w:szCs w:val="28"/>
        </w:rPr>
        <w:t> </w:t>
      </w:r>
      <w:r w:rsidRPr="00710F74">
        <w:rPr>
          <w:rFonts w:ascii="Times New Roman" w:eastAsia="Tahoma" w:hAnsi="Times New Roman" w:cs="Times New Roman"/>
          <w:bCs/>
          <w:color w:val="000000" w:themeColor="text1"/>
          <w:sz w:val="28"/>
          <w:szCs w:val="28"/>
          <w:lang w:val="ru-RU"/>
        </w:rPr>
        <w:t>–</w:t>
      </w:r>
      <w:r w:rsidRPr="00710F74">
        <w:rPr>
          <w:rFonts w:ascii="Times New Roman" w:eastAsia="宋体" w:hAnsi="Times New Roman" w:cs="Times New Roman"/>
          <w:color w:val="000000" w:themeColor="text1"/>
          <w:sz w:val="28"/>
          <w:szCs w:val="28"/>
          <w:shd w:val="clear" w:color="auto" w:fill="FFFFFF"/>
          <w:lang w:val="ru-RU"/>
        </w:rPr>
        <w:t xml:space="preserve"> </w:t>
      </w:r>
      <w:r w:rsidRPr="00710F74">
        <w:rPr>
          <w:rFonts w:ascii="Times New Roman" w:eastAsia="Tahoma" w:hAnsi="Times New Roman" w:cs="Times New Roman"/>
          <w:bCs/>
          <w:color w:val="000000" w:themeColor="text1"/>
          <w:sz w:val="28"/>
          <w:szCs w:val="28"/>
          <w:lang w:val="ru-RU"/>
        </w:rPr>
        <w:t xml:space="preserve">межличностное речевое общение нескольких </w:t>
      </w:r>
      <w:r w:rsidRPr="00710F74">
        <w:rPr>
          <w:rFonts w:ascii="Times New Roman" w:eastAsia="Tahoma" w:hAnsi="Times New Roman" w:cs="Times New Roman"/>
          <w:bCs/>
          <w:color w:val="000000" w:themeColor="text1"/>
          <w:sz w:val="28"/>
          <w:szCs w:val="28"/>
          <w:lang w:val="ru-RU"/>
        </w:rPr>
        <w:lastRenderedPageBreak/>
        <w:t xml:space="preserve">собеседников с целью разрешения определенных деловых проблем или установления деловых отношений. Наиболее распространенная и чаще всего применяемая форма деловой </w:t>
      </w:r>
      <w:proofErr w:type="spellStart"/>
      <w:proofErr w:type="gramStart"/>
      <w:r w:rsidRPr="00710F74">
        <w:rPr>
          <w:rFonts w:ascii="Times New Roman" w:eastAsia="Tahoma" w:hAnsi="Times New Roman" w:cs="Times New Roman"/>
          <w:bCs/>
          <w:color w:val="000000" w:themeColor="text1"/>
          <w:sz w:val="28"/>
          <w:szCs w:val="28"/>
          <w:lang w:val="ru-RU"/>
        </w:rPr>
        <w:t>коммуникации.</w:t>
      </w:r>
      <w:r w:rsidRPr="00710F74">
        <w:rPr>
          <w:rStyle w:val="ac"/>
          <w:rFonts w:ascii="Times New Roman" w:eastAsia="Tahoma" w:hAnsi="Times New Roman" w:cs="Times New Roman"/>
          <w:b w:val="0"/>
          <w:bCs/>
          <w:color w:val="000000" w:themeColor="text1"/>
          <w:sz w:val="28"/>
          <w:szCs w:val="28"/>
          <w:lang w:val="ru-RU"/>
        </w:rPr>
        <w:t>Деловые</w:t>
      </w:r>
      <w:proofErr w:type="spellEnd"/>
      <w:proofErr w:type="gramEnd"/>
      <w:r w:rsidRPr="00710F74">
        <w:rPr>
          <w:rStyle w:val="ac"/>
          <w:rFonts w:ascii="Times New Roman" w:eastAsia="Tahoma" w:hAnsi="Times New Roman" w:cs="Times New Roman"/>
          <w:b w:val="0"/>
          <w:bCs/>
          <w:color w:val="000000" w:themeColor="text1"/>
          <w:sz w:val="28"/>
          <w:szCs w:val="28"/>
          <w:lang w:val="ru-RU"/>
        </w:rPr>
        <w:t xml:space="preserve"> переговоры –</w:t>
      </w:r>
      <w:r w:rsidRPr="00710F74">
        <w:rPr>
          <w:rFonts w:ascii="Times New Roman" w:eastAsia="宋体" w:hAnsi="Times New Roman" w:cs="Times New Roman"/>
          <w:color w:val="000000" w:themeColor="text1"/>
          <w:sz w:val="28"/>
          <w:szCs w:val="28"/>
          <w:shd w:val="clear" w:color="auto" w:fill="FFFFFF"/>
          <w:lang w:val="ru-RU"/>
        </w:rPr>
        <w:t xml:space="preserve"> </w:t>
      </w:r>
      <w:r w:rsidRPr="00710F74">
        <w:rPr>
          <w:rFonts w:ascii="Times New Roman" w:eastAsia="Tahoma" w:hAnsi="Times New Roman" w:cs="Times New Roman"/>
          <w:bCs/>
          <w:color w:val="000000" w:themeColor="text1"/>
          <w:sz w:val="28"/>
          <w:szCs w:val="28"/>
          <w:lang w:val="ru-RU"/>
        </w:rPr>
        <w:t>обмен мнениями для достижения какой-либо цели, выработки соглашения сторон</w:t>
      </w:r>
      <w:del w:id="9" w:author="dell" w:date="2018-05-14T14:00:00Z">
        <w:r w:rsidRPr="00710F74" w:rsidDel="00CA3A26">
          <w:rPr>
            <w:rFonts w:ascii="Times New Roman" w:eastAsia="Tahoma" w:hAnsi="Times New Roman" w:cs="Times New Roman"/>
            <w:bCs/>
            <w:color w:val="000000" w:themeColor="text1"/>
            <w:sz w:val="28"/>
            <w:szCs w:val="28"/>
            <w:lang w:val="ru-RU"/>
          </w:rPr>
          <w:delText>.</w:delText>
        </w:r>
      </w:del>
    </w:p>
    <w:p w:rsidR="00DF4CF8" w:rsidRPr="00710F74" w:rsidRDefault="00CA3A26" w:rsidP="00323CEA">
      <w:pPr>
        <w:pStyle w:val="af1"/>
        <w:numPr>
          <w:ilvl w:val="0"/>
          <w:numId w:val="18"/>
        </w:numPr>
        <w:adjustRightInd w:val="0"/>
        <w:snapToGrid w:val="0"/>
        <w:spacing w:after="0" w:line="360" w:lineRule="auto"/>
        <w:rPr>
          <w:rFonts w:ascii="Times New Roman" w:hAnsi="Times New Roman" w:cs="Times New Roman"/>
          <w:bCs/>
          <w:color w:val="000000" w:themeColor="text1"/>
          <w:sz w:val="28"/>
          <w:szCs w:val="28"/>
          <w:lang w:val="ru-RU"/>
        </w:rPr>
      </w:pPr>
      <w:r w:rsidRPr="00710F74">
        <w:rPr>
          <w:rStyle w:val="ac"/>
          <w:rFonts w:ascii="Times New Roman" w:eastAsia="Tahoma" w:hAnsi="Times New Roman" w:cs="Times New Roman"/>
          <w:b w:val="0"/>
          <w:bCs/>
          <w:color w:val="000000" w:themeColor="text1"/>
          <w:sz w:val="28"/>
          <w:szCs w:val="28"/>
          <w:lang w:val="ru-RU"/>
        </w:rPr>
        <w:t>Публичная речь</w:t>
      </w:r>
      <w:r w:rsidRPr="00710F74">
        <w:rPr>
          <w:rFonts w:ascii="Times New Roman" w:eastAsia="Tahoma" w:hAnsi="Times New Roman" w:cs="Times New Roman"/>
          <w:bCs/>
          <w:color w:val="000000" w:themeColor="text1"/>
          <w:sz w:val="28"/>
          <w:szCs w:val="28"/>
        </w:rPr>
        <w:t> </w:t>
      </w:r>
      <w:r w:rsidRPr="00710F74">
        <w:rPr>
          <w:rFonts w:ascii="Times New Roman" w:eastAsia="Tahoma" w:hAnsi="Times New Roman" w:cs="Times New Roman"/>
          <w:bCs/>
          <w:color w:val="000000" w:themeColor="text1"/>
          <w:sz w:val="28"/>
          <w:szCs w:val="28"/>
          <w:lang w:val="ru-RU"/>
        </w:rPr>
        <w:t>– монологическая ораторская речь, адресованная определенной аудитории, которая произносится с целью информирования слушателей и оказания на них желаемого воздействия (убеждение, внушение, воодушевление, призыв к действию и т. д.).</w:t>
      </w:r>
    </w:p>
    <w:p w:rsidR="00DF4CF8" w:rsidRPr="00710F74" w:rsidRDefault="00CA3A26" w:rsidP="00323CEA">
      <w:pPr>
        <w:pStyle w:val="af1"/>
        <w:widowControl/>
        <w:numPr>
          <w:ilvl w:val="0"/>
          <w:numId w:val="18"/>
        </w:numPr>
        <w:tabs>
          <w:tab w:val="left" w:pos="3905"/>
        </w:tabs>
        <w:adjustRightInd w:val="0"/>
        <w:snapToGrid w:val="0"/>
        <w:spacing w:after="0" w:line="360" w:lineRule="auto"/>
        <w:rPr>
          <w:rFonts w:ascii="Times New Roman" w:hAnsi="Times New Roman" w:cs="Times New Roman"/>
          <w:bCs/>
          <w:color w:val="000000" w:themeColor="text1"/>
          <w:sz w:val="28"/>
          <w:szCs w:val="28"/>
          <w:lang w:val="ru-RU"/>
        </w:rPr>
      </w:pPr>
      <w:r w:rsidRPr="00710F74">
        <w:rPr>
          <w:rStyle w:val="ac"/>
          <w:rFonts w:ascii="Times New Roman" w:eastAsia="Tahoma" w:hAnsi="Times New Roman" w:cs="Times New Roman"/>
          <w:b w:val="0"/>
          <w:bCs/>
          <w:color w:val="000000" w:themeColor="text1"/>
          <w:sz w:val="28"/>
          <w:szCs w:val="28"/>
          <w:lang w:val="ru-RU"/>
        </w:rPr>
        <w:t>Деловая беседа по телефону –</w:t>
      </w:r>
      <w:r w:rsidRPr="00710F74">
        <w:rPr>
          <w:rFonts w:ascii="Times New Roman" w:eastAsia="宋体" w:hAnsi="Times New Roman" w:cs="Times New Roman"/>
          <w:color w:val="000000" w:themeColor="text1"/>
          <w:sz w:val="28"/>
          <w:szCs w:val="28"/>
          <w:shd w:val="clear" w:color="auto" w:fill="FFFFFF"/>
          <w:lang w:val="ru-RU"/>
        </w:rPr>
        <w:t xml:space="preserve"> </w:t>
      </w:r>
      <w:r w:rsidRPr="00710F74">
        <w:rPr>
          <w:rFonts w:ascii="Times New Roman" w:eastAsia="Tahoma" w:hAnsi="Times New Roman" w:cs="Times New Roman"/>
          <w:bCs/>
          <w:color w:val="000000" w:themeColor="text1"/>
          <w:sz w:val="28"/>
          <w:szCs w:val="28"/>
          <w:lang w:val="ru-RU"/>
        </w:rPr>
        <w:t xml:space="preserve">способ оперативной связи, значительно ограниченной по времени, требующей от обеих сторон знание правил этикета телефонных разговоров (приветствие, </w:t>
      </w:r>
      <w:proofErr w:type="spellStart"/>
      <w:r w:rsidRPr="00710F74">
        <w:rPr>
          <w:rFonts w:ascii="Times New Roman" w:eastAsia="Tahoma" w:hAnsi="Times New Roman" w:cs="Times New Roman"/>
          <w:bCs/>
          <w:color w:val="000000" w:themeColor="text1"/>
          <w:sz w:val="28"/>
          <w:szCs w:val="28"/>
          <w:lang w:val="ru-RU"/>
        </w:rPr>
        <w:t>взаимопредставление</w:t>
      </w:r>
      <w:proofErr w:type="spellEnd"/>
      <w:r w:rsidRPr="00710F74">
        <w:rPr>
          <w:rFonts w:ascii="Times New Roman" w:eastAsia="Tahoma" w:hAnsi="Times New Roman" w:cs="Times New Roman"/>
          <w:bCs/>
          <w:color w:val="000000" w:themeColor="text1"/>
          <w:sz w:val="28"/>
          <w:szCs w:val="28"/>
          <w:lang w:val="ru-RU"/>
        </w:rPr>
        <w:t>, сообщение и обсуждение предмета звонка, подведение итогов, выражение признательности, прощание).</w:t>
      </w:r>
    </w:p>
    <w:p w:rsidR="00DF4CF8" w:rsidRPr="00710F74" w:rsidRDefault="00CA3A26" w:rsidP="00323CEA">
      <w:pPr>
        <w:pStyle w:val="af1"/>
        <w:widowControl/>
        <w:numPr>
          <w:ilvl w:val="0"/>
          <w:numId w:val="18"/>
        </w:numPr>
        <w:tabs>
          <w:tab w:val="left" w:pos="3905"/>
        </w:tabs>
        <w:adjustRightInd w:val="0"/>
        <w:snapToGrid w:val="0"/>
        <w:spacing w:after="0" w:line="360" w:lineRule="auto"/>
        <w:rPr>
          <w:rFonts w:ascii="Times New Roman" w:hAnsi="Times New Roman" w:cs="Times New Roman"/>
          <w:bCs/>
          <w:color w:val="000000" w:themeColor="text1"/>
          <w:sz w:val="28"/>
          <w:szCs w:val="28"/>
          <w:lang w:val="ru-RU"/>
        </w:rPr>
      </w:pPr>
      <w:r w:rsidRPr="00710F74">
        <w:rPr>
          <w:rStyle w:val="ac"/>
          <w:rFonts w:ascii="Times New Roman" w:eastAsia="Tahoma" w:hAnsi="Times New Roman" w:cs="Times New Roman"/>
          <w:b w:val="0"/>
          <w:bCs/>
          <w:color w:val="000000" w:themeColor="text1"/>
          <w:sz w:val="28"/>
          <w:szCs w:val="28"/>
          <w:lang w:val="ru-RU"/>
        </w:rPr>
        <w:t>Деловая дискуссия</w:t>
      </w:r>
      <w:r w:rsidRPr="00710F74">
        <w:rPr>
          <w:rFonts w:ascii="Times New Roman" w:eastAsia="Tahoma" w:hAnsi="Times New Roman" w:cs="Times New Roman"/>
          <w:bCs/>
          <w:color w:val="000000" w:themeColor="text1"/>
          <w:sz w:val="28"/>
          <w:szCs w:val="28"/>
        </w:rPr>
        <w:t> </w:t>
      </w:r>
      <w:r w:rsidRPr="00710F74">
        <w:rPr>
          <w:rFonts w:ascii="Times New Roman" w:eastAsia="Tahoma" w:hAnsi="Times New Roman" w:cs="Times New Roman"/>
          <w:bCs/>
          <w:color w:val="000000" w:themeColor="text1"/>
          <w:sz w:val="28"/>
          <w:szCs w:val="28"/>
          <w:lang w:val="ru-RU"/>
        </w:rPr>
        <w:t>– обмен мнениями по деловому вопросу в соответствии с более или менее определенными правилами процедуры и с участием всех или отдельных её участников.</w:t>
      </w:r>
    </w:p>
    <w:p w:rsidR="00DF4CF8" w:rsidRPr="00CA3A26" w:rsidRDefault="00CA3A26" w:rsidP="00323CEA">
      <w:pPr>
        <w:pStyle w:val="a4"/>
        <w:numPr>
          <w:ilvl w:val="0"/>
          <w:numId w:val="18"/>
        </w:numPr>
        <w:tabs>
          <w:tab w:val="left" w:pos="3905"/>
        </w:tabs>
        <w:adjustRightInd w:val="0"/>
        <w:snapToGrid w:val="0"/>
        <w:spacing w:after="0" w:line="360" w:lineRule="auto"/>
        <w:rPr>
          <w:rFonts w:ascii="Times New Roman" w:hAnsi="Times New Roman" w:cs="Times New Roman"/>
          <w:bCs/>
          <w:color w:val="000000" w:themeColor="text1"/>
          <w:sz w:val="28"/>
          <w:szCs w:val="28"/>
          <w:lang w:val="ru-RU"/>
        </w:rPr>
      </w:pPr>
      <w:r w:rsidRPr="00CA3A26">
        <w:rPr>
          <w:rStyle w:val="ac"/>
          <w:rFonts w:ascii="Times New Roman" w:eastAsia="Tahoma" w:hAnsi="Times New Roman" w:cs="Times New Roman"/>
          <w:b w:val="0"/>
          <w:bCs/>
          <w:color w:val="000000" w:themeColor="text1"/>
          <w:sz w:val="28"/>
          <w:szCs w:val="28"/>
          <w:lang w:val="ru-RU"/>
        </w:rPr>
        <w:t>Пресс-конференция</w:t>
      </w:r>
      <w:r w:rsidRPr="00CA3A26">
        <w:rPr>
          <w:rFonts w:ascii="Times New Roman" w:eastAsia="Tahoma" w:hAnsi="Times New Roman" w:cs="Times New Roman"/>
          <w:bCs/>
          <w:color w:val="000000" w:themeColor="text1"/>
          <w:sz w:val="28"/>
          <w:szCs w:val="28"/>
        </w:rPr>
        <w:t> </w:t>
      </w:r>
      <w:r w:rsidRPr="00CA3A26">
        <w:rPr>
          <w:rFonts w:ascii="Times New Roman" w:eastAsia="Tahoma" w:hAnsi="Times New Roman" w:cs="Times New Roman"/>
          <w:bCs/>
          <w:color w:val="000000" w:themeColor="text1"/>
          <w:sz w:val="28"/>
          <w:szCs w:val="28"/>
          <w:lang w:val="ru-RU"/>
        </w:rPr>
        <w:t>– встреча официальных лиц (руководителей, политических деятелей, представителей г</w:t>
      </w:r>
      <w:r w:rsidRPr="00CA3A26">
        <w:rPr>
          <w:rFonts w:ascii="Times New Roman" w:hAnsi="Times New Roman" w:cs="Times New Roman"/>
          <w:color w:val="000000" w:themeColor="text1"/>
          <w:sz w:val="28"/>
          <w:szCs w:val="28"/>
          <w:lang w:val="ru-RU"/>
        </w:rPr>
        <w:t>осударственной власти</w:t>
      </w:r>
      <w:r w:rsidRPr="00CA3A26">
        <w:rPr>
          <w:rFonts w:ascii="Times New Roman" w:eastAsia="Tahoma" w:hAnsi="Times New Roman" w:cs="Times New Roman"/>
          <w:bCs/>
          <w:color w:val="000000" w:themeColor="text1"/>
          <w:sz w:val="28"/>
          <w:szCs w:val="28"/>
          <w:lang w:val="ru-RU"/>
        </w:rPr>
        <w:t>, специалистов по связям с общественностью, бизнесменов и т. п.) с представителями прессы, телевидения, радио с целью информирования общественности по актуальным вопросам.</w:t>
      </w:r>
      <w:r w:rsidRPr="00CA3A26">
        <w:rPr>
          <w:rStyle w:val="af"/>
          <w:rFonts w:ascii="Times New Roman" w:eastAsia="Tahoma" w:hAnsi="Times New Roman" w:cs="Times New Roman"/>
          <w:bCs/>
          <w:color w:val="000000" w:themeColor="text1"/>
          <w:sz w:val="28"/>
          <w:szCs w:val="28"/>
        </w:rPr>
        <w:footnoteReference w:id="19"/>
      </w:r>
    </w:p>
    <w:p w:rsidR="00DF4CF8" w:rsidRDefault="00CA3A26" w:rsidP="00323CEA">
      <w:pPr>
        <w:pStyle w:val="a4"/>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процессе деловой коммуникации обсуждаются различные сферы деятельности человека:</w:t>
      </w:r>
    </w:p>
    <w:p w:rsidR="00DF4CF8" w:rsidRDefault="00CA3A26" w:rsidP="00323CEA">
      <w:pPr>
        <w:pStyle w:val="a4"/>
        <w:spacing w:after="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 Материальная: обмен продуктами или предметами деятельности;</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2. Когнитивная: обмен знаниями;</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lastRenderedPageBreak/>
        <w:t>3. Деятельная: обмен действиями, умениями, навыками.</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Когнитивное и деятельное общение происходит, например, в процессе обучения.</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4. Кондиционное, обмен психическими или физиологическими состояниями (улыбкой поднять настроение, гримасой разозлить);</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5. Мотивационное, обмен побуждениями, целями, потребностями, установками («Давай, давай!»).</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Содержание деловых коммуникаций представлено информацией, передаваемой от одного человека другому.</w:t>
      </w:r>
    </w:p>
    <w:p w:rsidR="00DF4CF8" w:rsidRDefault="00CA3A26" w:rsidP="00323CEA">
      <w:pPr>
        <w:pStyle w:val="2"/>
        <w:widowControl/>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Pr>
          <w:rFonts w:ascii="Times New Roman" w:hAnsi="Times New Roman" w:hint="default"/>
          <w:b w:val="0"/>
          <w:color w:val="000000" w:themeColor="text1"/>
          <w:sz w:val="28"/>
          <w:szCs w:val="28"/>
          <w:lang w:val="ru-RU"/>
        </w:rPr>
        <w:t>Деловые коммуникации</w:t>
      </w:r>
      <w:r>
        <w:rPr>
          <w:rFonts w:ascii="Times New Roman" w:hAnsi="Times New Roman" w:hint="default"/>
          <w:b w:val="0"/>
          <w:color w:val="000000" w:themeColor="text1"/>
          <w:sz w:val="28"/>
          <w:szCs w:val="28"/>
        </w:rPr>
        <w:t> </w:t>
      </w:r>
      <w:r>
        <w:rPr>
          <w:rFonts w:ascii="Times New Roman" w:hAnsi="Times New Roman" w:hint="default"/>
          <w:b w:val="0"/>
          <w:color w:val="000000" w:themeColor="text1"/>
          <w:sz w:val="28"/>
          <w:szCs w:val="28"/>
          <w:lang w:val="ru-RU"/>
        </w:rPr>
        <w:t>применяются для организации и оптимизации того или иного вида деятельности (профессиональной, производственной, научной, коммерческой, политической и т.д.).</w:t>
      </w:r>
      <w:r>
        <w:rPr>
          <w:rFonts w:ascii="Times New Roman" w:hAnsi="Times New Roman" w:hint="default"/>
          <w:b w:val="0"/>
          <w:i/>
          <w:color w:val="000000" w:themeColor="text1"/>
          <w:sz w:val="28"/>
          <w:szCs w:val="28"/>
        </w:rPr>
        <w:t> </w:t>
      </w:r>
      <w:r>
        <w:rPr>
          <w:rFonts w:ascii="Times New Roman" w:hAnsi="Times New Roman" w:hint="default"/>
          <w:b w:val="0"/>
          <w:color w:val="000000" w:themeColor="text1"/>
          <w:sz w:val="28"/>
          <w:szCs w:val="28"/>
          <w:lang w:val="ru-RU"/>
        </w:rPr>
        <w:t>И поскольку коммуникация – это предметно-целевая деятельность, то содержание каждой коммуникативной формы (лекции, доклада, дискуссии, беседы) зависит от коммуникативного намерения и ожидаемого результата. Так, если цель коммуникации – разъяснить что-либо, то содержание и форма подачи информации будут инструктивными (инструктаж), повествующими (консультация) или рассуждающими (комментарий). Если же необходимо опровергнуть чьи-либо аргументы, то будут использованы доказательства, критические замечания.</w:t>
      </w:r>
    </w:p>
    <w:p w:rsidR="00DF4CF8" w:rsidRPr="00323CEA" w:rsidRDefault="00CA3A26" w:rsidP="00323CEA">
      <w:pPr>
        <w:pStyle w:val="2"/>
        <w:widowControl/>
        <w:snapToGrid w:val="0"/>
        <w:spacing w:beforeAutospacing="0" w:afterAutospacing="0" w:line="360" w:lineRule="auto"/>
        <w:ind w:firstLineChars="200" w:firstLine="560"/>
        <w:jc w:val="both"/>
        <w:rPr>
          <w:rFonts w:ascii="Times New Roman" w:hAnsi="Times New Roman" w:hint="default"/>
          <w:b w:val="0"/>
          <w:color w:val="000000" w:themeColor="text1"/>
          <w:sz w:val="28"/>
          <w:szCs w:val="28"/>
          <w:lang w:val="ru-RU"/>
        </w:rPr>
      </w:pPr>
      <w:r w:rsidRPr="00323CEA">
        <w:rPr>
          <w:rFonts w:ascii="Times New Roman" w:hAnsi="Times New Roman" w:hint="default"/>
          <w:b w:val="0"/>
          <w:color w:val="000000" w:themeColor="text1"/>
          <w:sz w:val="28"/>
          <w:szCs w:val="28"/>
          <w:lang w:val="ru-RU"/>
        </w:rPr>
        <w:t xml:space="preserve">Кроме того, на содержание деловой коммуникации могут влиять и особенности складывающейся ситуации, и личностные качества партнера. Например, для передачи информации вы хотели использовать метод дедукции (от общего к частному), но в ходе общения убедились, что для </w:t>
      </w:r>
      <w:r w:rsidRPr="00323CEA">
        <w:rPr>
          <w:rFonts w:ascii="Times New Roman" w:hAnsi="Times New Roman" w:hint="default"/>
          <w:b w:val="0"/>
          <w:color w:val="000000" w:themeColor="text1"/>
          <w:sz w:val="28"/>
          <w:szCs w:val="28"/>
          <w:lang w:val="ru-RU"/>
        </w:rPr>
        <w:lastRenderedPageBreak/>
        <w:t>данного делового партнера более целесообразен метод индукции (от частных случаев, примеров к обобщению и выводам)</w:t>
      </w:r>
      <w:r w:rsidRPr="00323CEA">
        <w:rPr>
          <w:rStyle w:val="af"/>
          <w:rFonts w:ascii="Times New Roman" w:hAnsi="Times New Roman" w:hint="default"/>
          <w:b w:val="0"/>
          <w:color w:val="000000" w:themeColor="text1"/>
          <w:sz w:val="28"/>
          <w:szCs w:val="28"/>
        </w:rPr>
        <w:footnoteReference w:id="20"/>
      </w:r>
      <w:r w:rsidRPr="00323CEA">
        <w:rPr>
          <w:rFonts w:ascii="Times New Roman" w:hAnsi="Times New Roman" w:hint="default"/>
          <w:b w:val="0"/>
          <w:color w:val="000000" w:themeColor="text1"/>
          <w:sz w:val="28"/>
          <w:szCs w:val="28"/>
          <w:lang w:val="ru-RU"/>
        </w:rPr>
        <w:t>.</w:t>
      </w:r>
    </w:p>
    <w:p w:rsidR="00DF4CF8" w:rsidRPr="00323CEA" w:rsidRDefault="00CA3A26" w:rsidP="00323CEA">
      <w:pPr>
        <w:pStyle w:val="a4"/>
        <w:snapToGrid w:val="0"/>
        <w:spacing w:after="0" w:line="360" w:lineRule="auto"/>
        <w:ind w:firstLineChars="200" w:firstLine="560"/>
        <w:rPr>
          <w:rFonts w:ascii="Times New Roman" w:hAnsi="Times New Roman" w:cs="Times New Roman"/>
          <w:bCs/>
          <w:color w:val="000000" w:themeColor="text1"/>
          <w:sz w:val="28"/>
          <w:szCs w:val="28"/>
          <w:lang w:val="ru-RU"/>
        </w:rPr>
      </w:pPr>
      <w:r w:rsidRPr="00323CEA">
        <w:rPr>
          <w:rFonts w:ascii="Times New Roman" w:hAnsi="Times New Roman" w:cs="Times New Roman"/>
          <w:bCs/>
          <w:color w:val="000000" w:themeColor="text1"/>
          <w:sz w:val="28"/>
          <w:szCs w:val="28"/>
          <w:lang w:val="ru-RU"/>
        </w:rPr>
        <w:t xml:space="preserve">Принципы </w:t>
      </w:r>
      <w:r w:rsidRPr="00323CEA">
        <w:rPr>
          <w:rFonts w:ascii="Times New Roman" w:hAnsi="Times New Roman" w:cs="Times New Roman"/>
          <w:color w:val="000000" w:themeColor="text1"/>
          <w:sz w:val="28"/>
          <w:szCs w:val="28"/>
          <w:lang w:val="ru-RU"/>
        </w:rPr>
        <w:t>деловой коммуникации</w:t>
      </w:r>
    </w:p>
    <w:p w:rsidR="00DF4CF8" w:rsidRPr="00323CEA" w:rsidRDefault="00CA3A26" w:rsidP="00323CEA">
      <w:pPr>
        <w:pStyle w:val="ab"/>
        <w:widowControl/>
        <w:snapToGrid w:val="0"/>
        <w:spacing w:beforeAutospacing="0" w:afterAutospacing="0" w:line="360" w:lineRule="auto"/>
        <w:ind w:right="150" w:firstLineChars="200" w:firstLine="560"/>
        <w:contextualSpacing/>
        <w:jc w:val="both"/>
        <w:rPr>
          <w:rFonts w:ascii="Times New Roman" w:hAnsi="Times New Roman"/>
          <w:color w:val="000000" w:themeColor="text1"/>
          <w:sz w:val="28"/>
          <w:szCs w:val="28"/>
          <w:lang w:val="ru-RU"/>
        </w:rPr>
      </w:pPr>
      <w:r w:rsidRPr="00323CEA">
        <w:rPr>
          <w:rFonts w:ascii="Times New Roman" w:hAnsi="Times New Roman"/>
          <w:color w:val="000000" w:themeColor="text1"/>
          <w:sz w:val="28"/>
          <w:szCs w:val="28"/>
          <w:lang w:val="ru-RU"/>
        </w:rPr>
        <w:t>На сегодняшний день принято выделять несколько основных принципов деловых коммуникаций</w:t>
      </w:r>
      <w:r w:rsidRPr="00323CEA">
        <w:rPr>
          <w:rStyle w:val="af"/>
          <w:rFonts w:ascii="Times New Roman" w:hAnsi="Times New Roman"/>
          <w:color w:val="000000" w:themeColor="text1"/>
          <w:sz w:val="28"/>
          <w:szCs w:val="28"/>
          <w:lang w:val="ru-RU"/>
        </w:rPr>
        <w:footnoteReference w:id="21"/>
      </w:r>
      <w:r w:rsidRPr="00323CEA">
        <w:rPr>
          <w:rFonts w:ascii="Times New Roman" w:hAnsi="Times New Roman"/>
          <w:color w:val="000000" w:themeColor="text1"/>
          <w:sz w:val="28"/>
          <w:szCs w:val="28"/>
          <w:lang w:val="ru-RU"/>
        </w:rPr>
        <w:t xml:space="preserve">. Сразу же стоит оговориться, что эти этические принципы действуют как в отношении горизонтальных связей (среди равных друг другу по статусу, должности), так и в вертикальных отношениях (например, между начальниками и подчиненными). К общим принципам, регулирующим протекание процессов делового общения, относят его </w:t>
      </w:r>
      <w:proofErr w:type="spellStart"/>
      <w:r w:rsidRPr="00323CEA">
        <w:rPr>
          <w:rFonts w:ascii="Times New Roman" w:hAnsi="Times New Roman"/>
          <w:color w:val="000000" w:themeColor="text1"/>
          <w:sz w:val="28"/>
          <w:szCs w:val="28"/>
          <w:lang w:val="ru-RU"/>
        </w:rPr>
        <w:t>межличностность</w:t>
      </w:r>
      <w:proofErr w:type="spellEnd"/>
      <w:r w:rsidRPr="00323CEA">
        <w:rPr>
          <w:rFonts w:ascii="Times New Roman" w:hAnsi="Times New Roman"/>
          <w:color w:val="000000" w:themeColor="text1"/>
          <w:sz w:val="28"/>
          <w:szCs w:val="28"/>
          <w:lang w:val="ru-RU"/>
        </w:rPr>
        <w:t>, целенаправленность, непрерывность и многомерность.</w:t>
      </w:r>
    </w:p>
    <w:p w:rsidR="00DF4CF8" w:rsidRPr="00323CEA" w:rsidRDefault="00CA3A26" w:rsidP="00323CEA">
      <w:pPr>
        <w:pStyle w:val="ab"/>
        <w:widowControl/>
        <w:snapToGrid w:val="0"/>
        <w:spacing w:beforeAutospacing="0" w:afterAutospacing="0" w:line="360" w:lineRule="auto"/>
        <w:ind w:right="150" w:firstLineChars="200" w:firstLine="560"/>
        <w:contextualSpacing/>
        <w:jc w:val="both"/>
        <w:rPr>
          <w:rFonts w:ascii="Times New Roman" w:hAnsi="Times New Roman"/>
          <w:color w:val="000000" w:themeColor="text1"/>
          <w:sz w:val="28"/>
          <w:szCs w:val="28"/>
          <w:lang w:val="ru-RU"/>
        </w:rPr>
      </w:pPr>
      <w:proofErr w:type="spellStart"/>
      <w:r w:rsidRPr="00323CEA">
        <w:rPr>
          <w:rFonts w:ascii="Times New Roman" w:hAnsi="Times New Roman"/>
          <w:bCs/>
          <w:color w:val="000000" w:themeColor="text1"/>
          <w:sz w:val="28"/>
          <w:szCs w:val="28"/>
          <w:lang w:val="ru-RU"/>
        </w:rPr>
        <w:t>Межличностность</w:t>
      </w:r>
      <w:proofErr w:type="spellEnd"/>
      <w:r w:rsidRPr="00323CEA">
        <w:rPr>
          <w:rFonts w:ascii="Times New Roman" w:hAnsi="Times New Roman"/>
          <w:color w:val="000000" w:themeColor="text1"/>
          <w:sz w:val="28"/>
          <w:szCs w:val="28"/>
          <w:lang w:val="ru-RU"/>
        </w:rPr>
        <w:t>.</w:t>
      </w:r>
      <w:r w:rsidRPr="00323CEA">
        <w:rPr>
          <w:rFonts w:ascii="Times New Roman" w:hAnsi="Times New Roman"/>
          <w:color w:val="000000" w:themeColor="text1"/>
          <w:sz w:val="28"/>
          <w:szCs w:val="28"/>
        </w:rPr>
        <w:t> </w:t>
      </w:r>
      <w:r w:rsidRPr="00323CEA">
        <w:rPr>
          <w:rFonts w:ascii="Times New Roman" w:hAnsi="Times New Roman"/>
          <w:color w:val="000000" w:themeColor="text1"/>
          <w:sz w:val="28"/>
          <w:szCs w:val="28"/>
          <w:lang w:val="ru-RU"/>
        </w:rPr>
        <w:t xml:space="preserve"> Межличностное общение характеризуется открытостью и многоплановостью взаимодействия людей, основанного на их личном интересе друг к другу. Несмотря на преимущественно деловую направленность, деловое общение неминуемо имеет характер межличностного контакта, содержит некий межличностный радикал. Осуществление делового общения в любом случае обусловлено не только конкретным делом или обсуждаемым деловым вопросом, но и личностными качествами партнеров, их отношением друг к другу. Поэтому деловое общение неотделимо от межличностного контакта.</w:t>
      </w:r>
    </w:p>
    <w:p w:rsidR="00DF4CF8" w:rsidRPr="00323CEA" w:rsidRDefault="00CA3A26" w:rsidP="00323CEA">
      <w:pPr>
        <w:pStyle w:val="ab"/>
        <w:widowControl/>
        <w:snapToGrid w:val="0"/>
        <w:spacing w:beforeAutospacing="0" w:afterAutospacing="0" w:line="360" w:lineRule="auto"/>
        <w:ind w:right="150" w:firstLineChars="200" w:firstLine="560"/>
        <w:contextualSpacing/>
        <w:jc w:val="both"/>
        <w:rPr>
          <w:rFonts w:ascii="Times New Roman" w:hAnsi="Times New Roman"/>
          <w:color w:val="000000" w:themeColor="text1"/>
          <w:sz w:val="28"/>
          <w:szCs w:val="28"/>
          <w:lang w:val="ru-RU"/>
        </w:rPr>
      </w:pPr>
      <w:r w:rsidRPr="00323CEA">
        <w:rPr>
          <w:rFonts w:ascii="Times New Roman" w:hAnsi="Times New Roman"/>
          <w:bCs/>
          <w:color w:val="000000" w:themeColor="text1"/>
          <w:sz w:val="28"/>
          <w:szCs w:val="28"/>
          <w:lang w:val="ru-RU"/>
        </w:rPr>
        <w:t>Целенаправленность</w:t>
      </w:r>
      <w:r w:rsidRPr="00323CEA">
        <w:rPr>
          <w:rFonts w:ascii="Times New Roman" w:hAnsi="Times New Roman"/>
          <w:color w:val="000000" w:themeColor="text1"/>
          <w:sz w:val="28"/>
          <w:szCs w:val="28"/>
          <w:lang w:val="ru-RU"/>
        </w:rPr>
        <w:t>.</w:t>
      </w:r>
      <w:r w:rsidRPr="00323CEA">
        <w:rPr>
          <w:rFonts w:ascii="Times New Roman" w:hAnsi="Times New Roman"/>
          <w:color w:val="000000" w:themeColor="text1"/>
          <w:sz w:val="28"/>
          <w:szCs w:val="28"/>
        </w:rPr>
        <w:t> </w:t>
      </w:r>
      <w:r w:rsidRPr="00323CEA">
        <w:rPr>
          <w:rFonts w:ascii="Times New Roman" w:hAnsi="Times New Roman"/>
          <w:color w:val="000000" w:themeColor="text1"/>
          <w:sz w:val="28"/>
          <w:szCs w:val="28"/>
          <w:lang w:val="ru-RU"/>
        </w:rPr>
        <w:t xml:space="preserve"> Любой акт делового общения целенаправлен. При этом направленность делового общения многоцелевая. В процессе общения наряду с осознаваемой целью информационную нагрузку несет и неосознаваемая (подспудная) цель. Так, докладчик, сообщая аудитории статистические данные, хочет обрисовать объективную ситуацию в проблемной области. Вместе с этим, может быть на неосознаваемом уровне у него есть стремление продемонстрировать присутствующим свой </w:t>
      </w:r>
      <w:r w:rsidRPr="00323CEA">
        <w:rPr>
          <w:rFonts w:ascii="Times New Roman" w:hAnsi="Times New Roman"/>
          <w:color w:val="000000" w:themeColor="text1"/>
          <w:sz w:val="28"/>
          <w:szCs w:val="28"/>
          <w:lang w:val="ru-RU"/>
        </w:rPr>
        <w:lastRenderedPageBreak/>
        <w:t>интеллект, эрудицию и красноречие. В этом же эпизоде можно обнаружить и другие цели.</w:t>
      </w:r>
    </w:p>
    <w:p w:rsidR="00DF4CF8" w:rsidRPr="00323CEA" w:rsidRDefault="00CA3A26" w:rsidP="00323CEA">
      <w:pPr>
        <w:widowControl/>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sidRPr="00323CEA">
        <w:rPr>
          <w:rFonts w:ascii="Times New Roman" w:hAnsi="Times New Roman" w:cs="Times New Roman"/>
          <w:bCs/>
          <w:color w:val="000000" w:themeColor="text1"/>
          <w:sz w:val="28"/>
          <w:szCs w:val="28"/>
          <w:lang w:val="ru-RU"/>
        </w:rPr>
        <w:t>Непрерывность.</w:t>
      </w:r>
      <w:r w:rsidRPr="00323CEA">
        <w:rPr>
          <w:rFonts w:ascii="Times New Roman" w:hAnsi="Times New Roman" w:cs="Times New Roman"/>
          <w:b/>
          <w:bCs/>
          <w:color w:val="000000" w:themeColor="text1"/>
          <w:sz w:val="28"/>
          <w:szCs w:val="28"/>
        </w:rPr>
        <w:t> </w:t>
      </w:r>
      <w:r w:rsidRPr="00323CEA">
        <w:rPr>
          <w:rFonts w:ascii="Times New Roman" w:hAnsi="Times New Roman" w:cs="Times New Roman"/>
          <w:color w:val="000000" w:themeColor="text1"/>
          <w:sz w:val="28"/>
          <w:szCs w:val="28"/>
          <w:lang w:val="ru-RU"/>
        </w:rPr>
        <w:t xml:space="preserve">Попав в поле зрения делового партнера, мы инициируем непрерывный деловой и межличностный контакт с ним. Поскольку общение включает как вербальные, так и невербальные элементы, мы постоянно посылаем поведенческие сообщения, которым собеседник придает определенный смысл и делает соответствующие выводы. Даже молчание партнера или его физическое отсутствие в данный момент включены в акт общения, если они значимы для другого человека. Это </w:t>
      </w:r>
      <w:proofErr w:type="gramStart"/>
      <w:r w:rsidRPr="00323CEA">
        <w:rPr>
          <w:rFonts w:ascii="Times New Roman" w:hAnsi="Times New Roman" w:cs="Times New Roman"/>
          <w:color w:val="000000" w:themeColor="text1"/>
          <w:sz w:val="28"/>
          <w:szCs w:val="28"/>
          <w:lang w:val="ru-RU"/>
        </w:rPr>
        <w:t>происходит потому что</w:t>
      </w:r>
      <w:proofErr w:type="gramEnd"/>
      <w:r w:rsidRPr="00323CEA">
        <w:rPr>
          <w:rFonts w:ascii="Times New Roman" w:hAnsi="Times New Roman" w:cs="Times New Roman"/>
          <w:color w:val="000000" w:themeColor="text1"/>
          <w:sz w:val="28"/>
          <w:szCs w:val="28"/>
          <w:lang w:val="ru-RU"/>
        </w:rPr>
        <w:t xml:space="preserve"> любое наше поведение информирует о чем-либо. Оно представляет собой реакцию на ситуацию и на окружающих людей. Опытные участники коммуникации обязаны знать о постоянно передаваемых явных и неявных сообщениях.</w:t>
      </w:r>
    </w:p>
    <w:p w:rsidR="00DF4CF8" w:rsidRPr="00323CEA" w:rsidRDefault="00CA3A26" w:rsidP="00323CEA">
      <w:pPr>
        <w:widowControl/>
        <w:snapToGrid w:val="0"/>
        <w:spacing w:after="0" w:line="360" w:lineRule="auto"/>
        <w:ind w:firstLineChars="200" w:firstLine="562"/>
        <w:contextualSpacing/>
        <w:rPr>
          <w:rFonts w:ascii="Times New Roman" w:hAnsi="Times New Roman" w:cs="Times New Roman"/>
          <w:color w:val="000000" w:themeColor="text1"/>
          <w:sz w:val="28"/>
          <w:szCs w:val="28"/>
          <w:lang w:val="ru-RU"/>
        </w:rPr>
      </w:pPr>
      <w:r w:rsidRPr="00323CEA">
        <w:rPr>
          <w:rFonts w:ascii="Times New Roman" w:hAnsi="Times New Roman" w:cs="Times New Roman"/>
          <w:b/>
          <w:bCs/>
          <w:color w:val="000000" w:themeColor="text1"/>
          <w:sz w:val="28"/>
          <w:szCs w:val="28"/>
          <w:lang w:val="ru-RU"/>
        </w:rPr>
        <w:t>Многомерность.</w:t>
      </w:r>
      <w:r w:rsidRPr="00323CEA">
        <w:rPr>
          <w:rFonts w:ascii="Times New Roman" w:hAnsi="Times New Roman" w:cs="Times New Roman"/>
          <w:color w:val="000000" w:themeColor="text1"/>
          <w:sz w:val="28"/>
          <w:szCs w:val="28"/>
        </w:rPr>
        <w:t> </w:t>
      </w:r>
      <w:r w:rsidRPr="00323CEA">
        <w:rPr>
          <w:rFonts w:ascii="Times New Roman" w:hAnsi="Times New Roman" w:cs="Times New Roman"/>
          <w:color w:val="000000" w:themeColor="text1"/>
          <w:sz w:val="28"/>
          <w:szCs w:val="28"/>
          <w:lang w:val="ru-RU"/>
        </w:rPr>
        <w:t xml:space="preserve">В любой ситуации делового взаимодействия люди не только обмениваются информацией, но так или иначе регулируют свои взаимоотношения. Например, когда, собираясь в поездку, Леонид говорит Денису: «Нам надо взять с собой карту», он не только передает информацию. Важно, как Леонид говорит </w:t>
      </w:r>
      <w:r w:rsidRPr="00323CEA">
        <w:rPr>
          <w:rFonts w:ascii="Times New Roman" w:eastAsia="宋体" w:hAnsi="Times New Roman" w:cs="Times New Roman"/>
          <w:color w:val="000000" w:themeColor="text1"/>
          <w:sz w:val="28"/>
          <w:szCs w:val="28"/>
          <w:shd w:val="clear" w:color="auto" w:fill="FFFFFF"/>
          <w:lang w:val="ru-RU"/>
        </w:rPr>
        <w:t xml:space="preserve">– </w:t>
      </w:r>
      <w:r w:rsidRPr="00323CEA">
        <w:rPr>
          <w:rFonts w:ascii="Times New Roman" w:hAnsi="Times New Roman" w:cs="Times New Roman"/>
          <w:color w:val="000000" w:themeColor="text1"/>
          <w:sz w:val="28"/>
          <w:szCs w:val="28"/>
          <w:lang w:val="ru-RU"/>
        </w:rPr>
        <w:t xml:space="preserve">в зависимости от тона его сообщение может подразумевать: «я главнее тебя </w:t>
      </w:r>
      <w:r w:rsidRPr="00323CEA">
        <w:rPr>
          <w:rFonts w:ascii="Times New Roman" w:eastAsia="宋体" w:hAnsi="Times New Roman" w:cs="Times New Roman"/>
          <w:color w:val="000000" w:themeColor="text1"/>
          <w:sz w:val="28"/>
          <w:szCs w:val="28"/>
          <w:shd w:val="clear" w:color="auto" w:fill="FFFFFF"/>
          <w:lang w:val="ru-RU"/>
        </w:rPr>
        <w:t xml:space="preserve">– </w:t>
      </w:r>
      <w:r w:rsidRPr="00323CEA">
        <w:rPr>
          <w:rFonts w:ascii="Times New Roman" w:hAnsi="Times New Roman" w:cs="Times New Roman"/>
          <w:color w:val="000000" w:themeColor="text1"/>
          <w:sz w:val="28"/>
          <w:szCs w:val="28"/>
          <w:lang w:val="ru-RU"/>
        </w:rPr>
        <w:t>если бы не я, мы бы забыли важную вещь для нашей поездки».</w:t>
      </w:r>
    </w:p>
    <w:p w:rsidR="00DF4CF8" w:rsidRPr="00323CEA" w:rsidRDefault="00CA3A26" w:rsidP="00323CEA">
      <w:pPr>
        <w:widowControl/>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sidRPr="00323CEA">
        <w:rPr>
          <w:rFonts w:ascii="Times New Roman" w:hAnsi="Times New Roman" w:cs="Times New Roman"/>
          <w:color w:val="000000" w:themeColor="text1"/>
          <w:sz w:val="28"/>
          <w:szCs w:val="28"/>
          <w:lang w:val="ru-RU"/>
        </w:rPr>
        <w:t xml:space="preserve">В ходе делового общения могут реализовываться, по крайней мере, два аспекта взаимоотношений. Один аспект </w:t>
      </w:r>
      <w:r w:rsidRPr="00323CEA">
        <w:rPr>
          <w:rFonts w:ascii="Times New Roman" w:eastAsia="宋体" w:hAnsi="Times New Roman" w:cs="Times New Roman"/>
          <w:color w:val="000000" w:themeColor="text1"/>
          <w:sz w:val="28"/>
          <w:szCs w:val="28"/>
          <w:shd w:val="clear" w:color="auto" w:fill="FFFFFF"/>
          <w:lang w:val="ru-RU"/>
        </w:rPr>
        <w:t>–</w:t>
      </w:r>
      <w:r w:rsidRPr="00323CEA">
        <w:rPr>
          <w:rFonts w:ascii="Times New Roman" w:hAnsi="Times New Roman" w:cs="Times New Roman"/>
          <w:color w:val="000000" w:themeColor="text1"/>
          <w:sz w:val="28"/>
          <w:szCs w:val="28"/>
          <w:lang w:val="ru-RU"/>
        </w:rPr>
        <w:t xml:space="preserve"> это поддержание делового контакта, передача деловой информации. Другой </w:t>
      </w:r>
      <w:r w:rsidRPr="00323CEA">
        <w:rPr>
          <w:rFonts w:ascii="Times New Roman" w:eastAsia="宋体" w:hAnsi="Times New Roman" w:cs="Times New Roman"/>
          <w:color w:val="000000" w:themeColor="text1"/>
          <w:sz w:val="28"/>
          <w:szCs w:val="28"/>
          <w:shd w:val="clear" w:color="auto" w:fill="FFFFFF"/>
          <w:lang w:val="ru-RU"/>
        </w:rPr>
        <w:t xml:space="preserve">– </w:t>
      </w:r>
      <w:r w:rsidRPr="00323CEA">
        <w:rPr>
          <w:rFonts w:ascii="Times New Roman" w:hAnsi="Times New Roman" w:cs="Times New Roman"/>
          <w:color w:val="000000" w:themeColor="text1"/>
          <w:sz w:val="28"/>
          <w:szCs w:val="28"/>
          <w:lang w:val="ru-RU"/>
        </w:rPr>
        <w:t xml:space="preserve">трансляция эмоционального отношения партнеру (позитивного или негативного), присутствующего в любом взаимодействии. Например, некто говорит кому-то: «Я рад видеть тебя». Мимика, сопровождающая эти слова, покажет, действительно ли говорящий искренне рад видеть собеседника. Если он улыбается, говорит искренне, смотрит в глаза и похлопывает собеседника по спине или уверенно пожимает ему руку, последний расценивает это как знаки расположения. А если слова приветствия произносятся быстро, без </w:t>
      </w:r>
      <w:r w:rsidRPr="00323CEA">
        <w:rPr>
          <w:rFonts w:ascii="Times New Roman" w:hAnsi="Times New Roman" w:cs="Times New Roman"/>
          <w:color w:val="000000" w:themeColor="text1"/>
          <w:sz w:val="28"/>
          <w:szCs w:val="28"/>
          <w:lang w:val="ru-RU"/>
        </w:rPr>
        <w:lastRenderedPageBreak/>
        <w:t>проникновенной интонации, с бесстрастным выражением лица, тот, к кому они обращены, воспримет их лишь как ритуальные знаки этикета.</w:t>
      </w:r>
      <w:r w:rsidRPr="00323CEA">
        <w:rPr>
          <w:rStyle w:val="af"/>
          <w:rFonts w:ascii="Times New Roman" w:hAnsi="Times New Roman" w:cs="Times New Roman"/>
          <w:color w:val="000000" w:themeColor="text1"/>
          <w:sz w:val="28"/>
          <w:szCs w:val="28"/>
          <w:lang w:val="ru-RU"/>
        </w:rPr>
        <w:footnoteReference w:id="22"/>
      </w:r>
    </w:p>
    <w:p w:rsidR="00DF4CF8" w:rsidRPr="00323CEA" w:rsidRDefault="00CA3A26" w:rsidP="00323CEA">
      <w:pPr>
        <w:widowControl/>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sidRPr="00323CEA">
        <w:rPr>
          <w:rFonts w:ascii="Times New Roman" w:hAnsi="Times New Roman" w:cs="Times New Roman"/>
          <w:color w:val="000000" w:themeColor="text1"/>
          <w:sz w:val="28"/>
          <w:szCs w:val="28"/>
          <w:lang w:val="ru-RU"/>
        </w:rPr>
        <w:t xml:space="preserve">Эти принципы не теоретические – они должны лежать в основе поведения, быть своеобразной привычкой. Другими словами, должны воспроизводиться без особого контроля со стороны сознания, как бы автоматически. Знания, умения и привычки </w:t>
      </w:r>
      <w:proofErr w:type="gramStart"/>
      <w:r w:rsidRPr="00323CEA">
        <w:rPr>
          <w:rFonts w:ascii="Times New Roman" w:hAnsi="Times New Roman" w:cs="Times New Roman"/>
          <w:color w:val="000000" w:themeColor="text1"/>
          <w:sz w:val="28"/>
          <w:szCs w:val="28"/>
          <w:lang w:val="ru-RU"/>
        </w:rPr>
        <w:t>- это</w:t>
      </w:r>
      <w:proofErr w:type="gramEnd"/>
      <w:r w:rsidRPr="00323CEA">
        <w:rPr>
          <w:rFonts w:ascii="Times New Roman" w:hAnsi="Times New Roman" w:cs="Times New Roman"/>
          <w:color w:val="000000" w:themeColor="text1"/>
          <w:sz w:val="28"/>
          <w:szCs w:val="28"/>
          <w:lang w:val="ru-RU"/>
        </w:rPr>
        <w:t xml:space="preserve"> те три ступени, которые выводят человека на естественное культурное поведение. Это касается как повседневного, так и делового общения. </w:t>
      </w:r>
    </w:p>
    <w:p w:rsidR="00DF4CF8" w:rsidRPr="00323CEA" w:rsidRDefault="00CA3A26" w:rsidP="00323CEA">
      <w:pPr>
        <w:widowControl/>
        <w:snapToGrid w:val="0"/>
        <w:spacing w:after="0" w:line="360" w:lineRule="auto"/>
        <w:ind w:firstLineChars="200" w:firstLine="562"/>
        <w:contextualSpacing/>
        <w:rPr>
          <w:rFonts w:ascii="Times New Roman" w:eastAsia="-apple-system" w:hAnsi="Times New Roman" w:cs="Times New Roman"/>
          <w:b/>
          <w:bCs/>
          <w:color w:val="000000" w:themeColor="text1"/>
          <w:sz w:val="28"/>
          <w:szCs w:val="28"/>
          <w:shd w:val="clear" w:color="auto" w:fill="FFFFFF"/>
          <w:lang w:val="ru-RU"/>
        </w:rPr>
      </w:pPr>
      <w:r w:rsidRPr="00323CEA">
        <w:rPr>
          <w:rFonts w:ascii="Times New Roman" w:eastAsia="-apple-system" w:hAnsi="Times New Roman" w:cs="Times New Roman"/>
          <w:b/>
          <w:bCs/>
          <w:color w:val="000000" w:themeColor="text1"/>
          <w:sz w:val="28"/>
          <w:szCs w:val="28"/>
          <w:shd w:val="clear" w:color="auto" w:fill="FFFFFF"/>
          <w:lang w:val="ru-RU"/>
        </w:rPr>
        <w:t>1.3. Специфика корпоративной среды в деловых коммуникациях</w:t>
      </w:r>
    </w:p>
    <w:p w:rsidR="00DF4CF8" w:rsidRPr="00323CEA" w:rsidRDefault="00CA3A26" w:rsidP="00323CEA">
      <w:pPr>
        <w:snapToGrid w:val="0"/>
        <w:spacing w:after="0" w:line="360" w:lineRule="auto"/>
        <w:ind w:firstLine="420"/>
        <w:contextualSpacing/>
        <w:rPr>
          <w:rFonts w:ascii="Times New Roman" w:eastAsia="-apple-system" w:hAnsi="Times New Roman" w:cs="Times New Roman"/>
          <w:color w:val="000000" w:themeColor="text1"/>
          <w:sz w:val="28"/>
          <w:szCs w:val="28"/>
          <w:shd w:val="clear" w:color="auto" w:fill="FFFFFF"/>
          <w:lang w:val="ru-RU"/>
        </w:rPr>
      </w:pPr>
      <w:r w:rsidRPr="00323CEA">
        <w:rPr>
          <w:rFonts w:ascii="Times New Roman" w:eastAsia="-apple-system" w:hAnsi="Times New Roman" w:cs="Times New Roman"/>
          <w:color w:val="000000" w:themeColor="text1"/>
          <w:sz w:val="28"/>
          <w:szCs w:val="28"/>
          <w:shd w:val="clear" w:color="auto" w:fill="FFFFFF"/>
          <w:lang w:val="ru-RU"/>
        </w:rPr>
        <w:t xml:space="preserve">Деловая этика – это не только кодекс поведения для владельцев частных предприятий и фирм, коммерсантов и банкиров. Сферы ее применения гораздо шире. Это может быть научная, педагогическая, риэлтерская, предпринимательская, менеджерская и любая другая профессиональная деятельность, которую человек стремится выполнить максимально эффективно, с положительным результатом, сохраняя позитивный имидж фирмы и устойчивые партнерские отношения с другими организациями и клиентами. </w:t>
      </w:r>
    </w:p>
    <w:p w:rsidR="00DF4CF8" w:rsidRPr="00323CEA" w:rsidRDefault="00CA3A26" w:rsidP="00323CEA">
      <w:pPr>
        <w:snapToGrid w:val="0"/>
        <w:spacing w:after="0" w:line="360" w:lineRule="auto"/>
        <w:ind w:firstLine="420"/>
        <w:contextualSpacing/>
        <w:rPr>
          <w:rFonts w:ascii="Times New Roman" w:eastAsia="-apple-system" w:hAnsi="Times New Roman" w:cs="Times New Roman"/>
          <w:color w:val="000000" w:themeColor="text1"/>
          <w:sz w:val="28"/>
          <w:szCs w:val="28"/>
          <w:shd w:val="clear" w:color="auto" w:fill="FFFFFF"/>
          <w:lang w:val="ru-RU"/>
        </w:rPr>
      </w:pPr>
      <w:r w:rsidRPr="00323CEA">
        <w:rPr>
          <w:rFonts w:ascii="Times New Roman" w:eastAsia="-apple-system" w:hAnsi="Times New Roman" w:cs="Times New Roman"/>
          <w:color w:val="000000" w:themeColor="text1"/>
          <w:sz w:val="28"/>
          <w:szCs w:val="28"/>
          <w:shd w:val="clear" w:color="auto" w:fill="FFFFFF"/>
          <w:lang w:val="ru-RU"/>
        </w:rPr>
        <w:t xml:space="preserve">Безусловно, корпоративная среда задает определенный тон коммуникациям. И в зависимости от размеров фирмы, от видов ее деятельности в ней устанавливаются определенные нормы коммуникаций. Не секрет, что крупные организации сами внедряют некие стандарты деловых коммуникаций, документально их фиксируют. Так, например, внешний вид сотрудников компании «Газпром-нефть» регламентируется внутренним </w:t>
      </w:r>
      <w:r w:rsidRPr="00323CEA">
        <w:rPr>
          <w:rFonts w:ascii="Times New Roman" w:hAnsi="Times New Roman" w:cs="Times New Roman"/>
          <w:color w:val="000000" w:themeColor="text1"/>
          <w:sz w:val="28"/>
          <w:szCs w:val="28"/>
          <w:lang w:val="ru-RU"/>
        </w:rPr>
        <w:t>приказом «О внешнем виде и деловом стиле работников ОАО “Газпром-Нефть”»</w:t>
      </w:r>
      <w:r w:rsidRPr="00323CEA">
        <w:rPr>
          <w:rStyle w:val="af"/>
          <w:rFonts w:ascii="Times New Roman" w:hAnsi="Times New Roman" w:cs="Times New Roman"/>
          <w:color w:val="000000" w:themeColor="text1"/>
          <w:sz w:val="28"/>
          <w:szCs w:val="28"/>
          <w:lang w:val="ru-RU"/>
        </w:rPr>
        <w:footnoteReference w:id="23"/>
      </w:r>
      <w:r w:rsidRPr="00323CEA">
        <w:rPr>
          <w:rFonts w:ascii="Times New Roman" w:hAnsi="Times New Roman" w:cs="Times New Roman"/>
          <w:color w:val="000000" w:themeColor="text1"/>
          <w:sz w:val="28"/>
          <w:szCs w:val="28"/>
          <w:lang w:val="ru-RU"/>
        </w:rPr>
        <w:t xml:space="preserve">. Представленный документ описывает все - вплоть до длины ногтей, юбок, причесок и даже брендов одежды, которые </w:t>
      </w:r>
      <w:r w:rsidRPr="00323CEA">
        <w:rPr>
          <w:rFonts w:ascii="Times New Roman" w:hAnsi="Times New Roman" w:cs="Times New Roman"/>
          <w:color w:val="000000" w:themeColor="text1"/>
          <w:sz w:val="28"/>
          <w:szCs w:val="28"/>
          <w:lang w:val="ru-RU"/>
        </w:rPr>
        <w:lastRenderedPageBreak/>
        <w:t xml:space="preserve">рекомендовано приобретать. Цвет, ткань, покрой, форма обуви, количество лака на прическе, форма украшений - все подчинено дресс-коду бизнес-корпорации. </w:t>
      </w:r>
    </w:p>
    <w:p w:rsidR="00DF4CF8" w:rsidRPr="00323CEA" w:rsidRDefault="00CA3A26" w:rsidP="00323CEA">
      <w:pPr>
        <w:snapToGrid w:val="0"/>
        <w:spacing w:after="0" w:line="360" w:lineRule="auto"/>
        <w:ind w:firstLine="709"/>
        <w:contextualSpacing/>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Корпоративная культура</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 это система принципов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обычаев, позволяющих всем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компании двигаться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одном направлении как единому целому. Это комплекс ценностей, существующий для того, чтобы команда была внутренне интегрированной, целостной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могла эффективно реализовывать самые амбициозные планы. Корпоративная культура представляет собой неявное, невидимое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неформальное уникальное сознание организации, которое управляет поведением людей</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и,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свою очередь, само формируется под воздействием их</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поведения. С</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корпоративной культурой мы</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сталкиваемся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повседневной жизни, она является вектором всех процессов, начиная от</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возможности повышения квалификации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построения карьеры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 xml:space="preserve">заканчивая неформальным общением между сотрудниками. </w:t>
      </w:r>
    </w:p>
    <w:p w:rsidR="00DF4CF8" w:rsidRPr="00323CEA" w:rsidRDefault="00CA3A26" w:rsidP="00323CEA">
      <w:pPr>
        <w:snapToGrid w:val="0"/>
        <w:spacing w:after="0" w:line="360" w:lineRule="auto"/>
        <w:ind w:firstLine="420"/>
        <w:contextualSpacing/>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Если объединить все вышесказанное, то</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можно дать следующее определение корпоративной культуры: это комплекс мнений, эталонов поведения, настроений, символов, отношений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способов ведения бизнеса, разделяемых членами организации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обуславливающих индивидуальность компании. Каждая корпоративная культура подчиняется двум принципам</w:t>
      </w:r>
      <w:r w:rsidRPr="00323CEA">
        <w:rPr>
          <w:rStyle w:val="af"/>
          <w:rFonts w:ascii="Times New Roman" w:eastAsia="Times New Roman" w:hAnsi="Times New Roman" w:cs="Times New Roman"/>
          <w:color w:val="000000" w:themeColor="text1"/>
          <w:sz w:val="28"/>
          <w:szCs w:val="28"/>
          <w:lang w:val="ru-RU" w:eastAsia="ru-RU"/>
        </w:rPr>
        <w:footnoteReference w:id="24"/>
      </w:r>
      <w:r w:rsidRPr="00323CEA">
        <w:rPr>
          <w:rFonts w:ascii="Times New Roman" w:eastAsia="Times New Roman" w:hAnsi="Times New Roman" w:cs="Times New Roman"/>
          <w:color w:val="000000" w:themeColor="text1"/>
          <w:sz w:val="28"/>
          <w:szCs w:val="28"/>
          <w:lang w:val="ru-RU" w:eastAsia="ru-RU"/>
        </w:rPr>
        <w:t>:</w:t>
      </w:r>
    </w:p>
    <w:p w:rsidR="00DF4CF8" w:rsidRPr="00323CEA" w:rsidRDefault="00CA3A26" w:rsidP="00323CEA">
      <w:pPr>
        <w:pStyle w:val="af1"/>
        <w:numPr>
          <w:ilvl w:val="0"/>
          <w:numId w:val="6"/>
        </w:numPr>
        <w:snapToGrid w:val="0"/>
        <w:spacing w:after="0" w:line="360" w:lineRule="auto"/>
        <w:ind w:left="0" w:firstLine="851"/>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В бизнесе культура всегда подчиняется иерархии – правила игры устанавливаются сверху и исполняются теми, кто находится ниже. Даже те компании, которые гордятся участием в управлении всех сотрудников и отсутствием иерархической пирамиды, нельзя назвать абсолютно демократичными.</w:t>
      </w:r>
    </w:p>
    <w:p w:rsidR="00DF4CF8" w:rsidRPr="00323CEA" w:rsidRDefault="00CA3A26" w:rsidP="00323CEA">
      <w:pPr>
        <w:pStyle w:val="af1"/>
        <w:numPr>
          <w:ilvl w:val="0"/>
          <w:numId w:val="6"/>
        </w:numPr>
        <w:snapToGrid w:val="0"/>
        <w:spacing w:after="0" w:line="360" w:lineRule="auto"/>
        <w:ind w:left="0" w:firstLine="851"/>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 xml:space="preserve">Несмотря на все добрые намерения деловая культура со временем устаивается и меняется очень медленно и незаметно. Руководитель, который попытается, радикально изменить корпоративную культуру, наверняка столкнется с сопротивлением и разочарованием. И, возможно, ему придется </w:t>
      </w:r>
      <w:r w:rsidRPr="00323CEA">
        <w:rPr>
          <w:rFonts w:ascii="Times New Roman" w:eastAsia="Times New Roman" w:hAnsi="Times New Roman" w:cs="Times New Roman"/>
          <w:color w:val="000000" w:themeColor="text1"/>
          <w:sz w:val="28"/>
          <w:szCs w:val="28"/>
          <w:lang w:val="ru-RU" w:eastAsia="ru-RU"/>
        </w:rPr>
        <w:lastRenderedPageBreak/>
        <w:t xml:space="preserve">покинуть директорский кабинет. </w:t>
      </w:r>
    </w:p>
    <w:p w:rsidR="00DF4CF8" w:rsidRPr="00323CEA" w:rsidRDefault="00CA3A26" w:rsidP="00323CEA">
      <w:pPr>
        <w:snapToGrid w:val="0"/>
        <w:spacing w:after="0" w:line="360" w:lineRule="auto"/>
        <w:ind w:firstLine="420"/>
        <w:contextualSpacing/>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Внедрение принципов деловой этики в корпоративную культуру призвано способствовать реализации целей и задач организации. Несомненно, общий успех зависит от</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индивидуального вклада каждого работника. Поэтому одна из основных задач организации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 создать благоприятную атмосферу и настрой для полной реализации потенциала каждого сотрудника, развить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каждом неравнодушное отношение к</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своей работе и</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к</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организации 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целом, чтобы каждый достигал все новых профессиональных вершин.</w:t>
      </w:r>
    </w:p>
    <w:p w:rsidR="00DF4CF8" w:rsidRDefault="00CA3A26" w:rsidP="00323CEA">
      <w:pPr>
        <w:snapToGrid w:val="0"/>
        <w:spacing w:after="0" w:line="360" w:lineRule="auto"/>
        <w:ind w:firstLine="708"/>
        <w:contextualSpacing/>
        <w:rPr>
          <w:rFonts w:ascii="Times New Roman" w:eastAsia="Times New Roman" w:hAnsi="Times New Roman" w:cs="Times New Roman"/>
          <w:color w:val="000000" w:themeColor="text1"/>
          <w:sz w:val="28"/>
          <w:szCs w:val="28"/>
          <w:lang w:val="ru-RU" w:eastAsia="ru-RU"/>
        </w:rPr>
      </w:pPr>
      <w:r w:rsidRPr="00323CEA">
        <w:rPr>
          <w:rFonts w:ascii="Times New Roman" w:eastAsia="Times New Roman" w:hAnsi="Times New Roman" w:cs="Times New Roman"/>
          <w:color w:val="000000" w:themeColor="text1"/>
          <w:sz w:val="28"/>
          <w:szCs w:val="28"/>
          <w:lang w:val="ru-RU" w:eastAsia="ru-RU"/>
        </w:rPr>
        <w:t>В</w:t>
      </w:r>
      <w:r w:rsidRPr="00323CEA">
        <w:rPr>
          <w:rFonts w:ascii="Times New Roman" w:eastAsia="Times New Roman" w:hAnsi="Times New Roman" w:cs="Times New Roman"/>
          <w:color w:val="000000" w:themeColor="text1"/>
          <w:sz w:val="28"/>
          <w:szCs w:val="28"/>
          <w:lang w:eastAsia="ru-RU"/>
        </w:rPr>
        <w:t> </w:t>
      </w:r>
      <w:r w:rsidRPr="00323CEA">
        <w:rPr>
          <w:rFonts w:ascii="Times New Roman" w:eastAsia="Times New Roman" w:hAnsi="Times New Roman" w:cs="Times New Roman"/>
          <w:color w:val="000000" w:themeColor="text1"/>
          <w:sz w:val="28"/>
          <w:szCs w:val="28"/>
          <w:lang w:val="ru-RU" w:eastAsia="ru-RU"/>
        </w:rPr>
        <w:t>последнее время отмечается рост научного и практического интереса к исследованию корпоративной культуры. Так, по данным Д </w:t>
      </w:r>
      <w:proofErr w:type="spellStart"/>
      <w:r w:rsidRPr="00323CEA">
        <w:rPr>
          <w:rFonts w:ascii="Times New Roman" w:eastAsia="Times New Roman" w:hAnsi="Times New Roman" w:cs="Times New Roman"/>
          <w:color w:val="000000" w:themeColor="text1"/>
          <w:sz w:val="28"/>
          <w:szCs w:val="28"/>
          <w:lang w:val="ru-RU" w:eastAsia="ru-RU"/>
        </w:rPr>
        <w:t>Роулэнд</w:t>
      </w:r>
      <w:proofErr w:type="spellEnd"/>
      <w:r w:rsidRPr="00323CEA">
        <w:rPr>
          <w:rFonts w:ascii="Times New Roman" w:eastAsia="Times New Roman" w:hAnsi="Times New Roman" w:cs="Times New Roman"/>
          <w:color w:val="000000" w:themeColor="text1"/>
          <w:sz w:val="28"/>
          <w:szCs w:val="28"/>
          <w:lang w:val="ru-RU" w:eastAsia="ru-RU"/>
        </w:rPr>
        <w:t>, международного консультанта по бизнесу из Калифорнии, японцы ежегодно тратят порядка 700 миллионов долларов на обучение этикету и консультации по этому вопросу для своих служащих</w:t>
      </w:r>
      <w:r w:rsidRPr="00323CEA">
        <w:rPr>
          <w:rStyle w:val="af"/>
          <w:rFonts w:ascii="Times New Roman" w:eastAsia="Times New Roman" w:hAnsi="Times New Roman" w:cs="Times New Roman"/>
          <w:color w:val="000000" w:themeColor="text1"/>
          <w:sz w:val="28"/>
          <w:szCs w:val="28"/>
          <w:lang w:val="ru-RU" w:eastAsia="ru-RU"/>
        </w:rPr>
        <w:footnoteReference w:id="25"/>
      </w:r>
      <w:r w:rsidRPr="00323CEA">
        <w:rPr>
          <w:rFonts w:ascii="Times New Roman" w:eastAsia="Times New Roman" w:hAnsi="Times New Roman" w:cs="Times New Roman"/>
          <w:color w:val="000000" w:themeColor="text1"/>
          <w:sz w:val="28"/>
          <w:szCs w:val="28"/>
          <w:lang w:val="ru-RU" w:eastAsia="ru-RU"/>
        </w:rPr>
        <w:t xml:space="preserve">. Обозначим причины, почему ученые, топ-менеджмент, специалисты по персоналу, а также консультанты в области бизнеса единогласно определились, что грамотно встроенная в корпоративную культуру деловая этика оказывает непосредственное влияние на бизнес-показатели компании. Во-первых, произошли изменения в структуре и характере организаций. Сегодняшний организационный мир качественно отличается от того, каким он был, к примеру, в начале 80-х годов. Процессы деструктуризации и децентрализации, возникновение команд, построенных на принципах самоуправления на различных организационных уровнях, в конечном итоге снизили важность и необходимость ежедневного контроля руководством компании и увеличили значимость внутренней этики. Людей в организации все более объединяют единые ценности и нормы поведения. Во-вторых, появились эмпирические свидетельства связи между культурой компании и ее производственными показателями. Конечно, деловая этика – не единственная составляющая успеха компании. Но она является одним из </w:t>
      </w:r>
      <w:r w:rsidRPr="00323CEA">
        <w:rPr>
          <w:rFonts w:ascii="Times New Roman" w:eastAsia="Times New Roman" w:hAnsi="Times New Roman" w:cs="Times New Roman"/>
          <w:color w:val="000000" w:themeColor="text1"/>
          <w:sz w:val="28"/>
          <w:szCs w:val="28"/>
          <w:lang w:val="ru-RU" w:eastAsia="ru-RU"/>
        </w:rPr>
        <w:lastRenderedPageBreak/>
        <w:t>ключевых компонентов на пути к достижению целей, что до недавнего времени не учитывалось в качестве фактора повышения эффективности. Понимание того, как нужно вести себя в самых различных профессиональных ситуациях не только делает работника более уверенным в себе, но и дает возможность построить прочные отношения с коллегами по бизнесу. А такие отношения помогают компании в целом добиться общих целей.</w:t>
      </w: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Default="00323CEA" w:rsidP="00323CEA">
      <w:pPr>
        <w:snapToGrid w:val="0"/>
        <w:spacing w:after="0" w:line="360" w:lineRule="auto"/>
        <w:ind w:firstLine="708"/>
        <w:contextualSpacing/>
        <w:rPr>
          <w:rFonts w:ascii="Times New Roman" w:hAnsi="Times New Roman" w:cs="Times New Roman"/>
          <w:b/>
          <w:bCs/>
          <w:color w:val="000000" w:themeColor="text1"/>
          <w:sz w:val="28"/>
          <w:szCs w:val="28"/>
          <w:shd w:val="clear" w:color="auto" w:fill="FFFFFF"/>
          <w:lang w:val="ru-RU"/>
        </w:rPr>
      </w:pPr>
    </w:p>
    <w:p w:rsidR="00323CEA" w:rsidRPr="00323CEA" w:rsidRDefault="00323CEA" w:rsidP="00323CEA">
      <w:pPr>
        <w:snapToGrid w:val="0"/>
        <w:spacing w:after="0" w:line="360" w:lineRule="auto"/>
        <w:ind w:firstLine="708"/>
        <w:contextualSpacing/>
        <w:rPr>
          <w:rFonts w:ascii="Times New Roman" w:hAnsi="Times New Roman" w:cs="Times New Roman" w:hint="eastAsia"/>
          <w:b/>
          <w:bCs/>
          <w:color w:val="000000" w:themeColor="text1"/>
          <w:sz w:val="28"/>
          <w:szCs w:val="28"/>
          <w:shd w:val="clear" w:color="auto" w:fill="FFFFFF"/>
          <w:lang w:val="ru-RU"/>
        </w:rPr>
      </w:pPr>
    </w:p>
    <w:p w:rsidR="00DF4CF8" w:rsidRPr="00323CEA" w:rsidRDefault="00CA3A26" w:rsidP="00323CEA">
      <w:pPr>
        <w:snapToGrid w:val="0"/>
        <w:spacing w:after="0" w:line="360" w:lineRule="auto"/>
        <w:jc w:val="center"/>
        <w:rPr>
          <w:rFonts w:ascii="Times New Roman" w:hAnsi="Times New Roman" w:cs="Times New Roman"/>
          <w:b/>
          <w:bCs/>
          <w:color w:val="000000" w:themeColor="text1"/>
          <w:sz w:val="28"/>
          <w:szCs w:val="28"/>
          <w:lang w:val="ru-RU"/>
        </w:rPr>
      </w:pPr>
      <w:r w:rsidRPr="00323CEA">
        <w:rPr>
          <w:rFonts w:ascii="Times New Roman" w:hAnsi="Times New Roman" w:cs="Times New Roman"/>
          <w:b/>
          <w:bCs/>
          <w:color w:val="000000" w:themeColor="text1"/>
          <w:sz w:val="28"/>
          <w:szCs w:val="28"/>
          <w:lang w:val="ru-RU"/>
        </w:rPr>
        <w:lastRenderedPageBreak/>
        <w:t>Выводы по первой главе</w:t>
      </w:r>
    </w:p>
    <w:p w:rsidR="00DF4CF8" w:rsidRPr="00323CEA" w:rsidRDefault="00CA3A26" w:rsidP="00323CEA">
      <w:pPr>
        <w:pStyle w:val="a4"/>
        <w:snapToGrid w:val="0"/>
        <w:spacing w:after="0" w:line="360" w:lineRule="auto"/>
        <w:ind w:firstLineChars="200" w:firstLine="560"/>
        <w:rPr>
          <w:rFonts w:ascii="Times New Roman" w:hAnsi="Times New Roman" w:cs="Times New Roman"/>
          <w:color w:val="000000" w:themeColor="text1"/>
          <w:sz w:val="28"/>
          <w:szCs w:val="28"/>
          <w:lang w:val="ru-RU"/>
        </w:rPr>
      </w:pPr>
      <w:r w:rsidRPr="00323CEA">
        <w:rPr>
          <w:rFonts w:ascii="Times New Roman" w:hAnsi="Times New Roman" w:cs="Times New Roman"/>
          <w:color w:val="000000" w:themeColor="text1"/>
          <w:sz w:val="28"/>
          <w:szCs w:val="28"/>
          <w:lang w:val="ru-RU"/>
        </w:rPr>
        <w:t xml:space="preserve">Этика </w:t>
      </w:r>
      <w:r w:rsidRPr="00323CEA">
        <w:rPr>
          <w:rFonts w:ascii="Times New Roman" w:eastAsia="宋体" w:hAnsi="Times New Roman" w:cs="Times New Roman"/>
          <w:color w:val="000000" w:themeColor="text1"/>
          <w:sz w:val="28"/>
          <w:szCs w:val="28"/>
          <w:shd w:val="clear" w:color="auto" w:fill="FFFFFF"/>
          <w:lang w:val="ru-RU"/>
        </w:rPr>
        <w:t xml:space="preserve">– </w:t>
      </w:r>
      <w:r w:rsidRPr="00323CEA">
        <w:rPr>
          <w:rFonts w:ascii="Times New Roman" w:hAnsi="Times New Roman" w:cs="Times New Roman"/>
          <w:color w:val="000000" w:themeColor="text1"/>
          <w:sz w:val="28"/>
          <w:szCs w:val="28"/>
          <w:lang w:val="ru-RU"/>
        </w:rPr>
        <w:t xml:space="preserve">это эталон, с помощью которого оцениваются правильные и не правильные, добрые и злые поступки. В Китае люди используют этику, чтобы регулировать отношения между людьми согласно следующим принципам: преданность, почитание, уважение к старшим, терпение, доверие. </w:t>
      </w:r>
    </w:p>
    <w:p w:rsidR="00DF4CF8" w:rsidRPr="00323CEA" w:rsidRDefault="00CA3A26" w:rsidP="00323CEA">
      <w:pPr>
        <w:pStyle w:val="a4"/>
        <w:snapToGrid w:val="0"/>
        <w:spacing w:after="0" w:line="360" w:lineRule="auto"/>
        <w:ind w:firstLineChars="200" w:firstLine="560"/>
        <w:rPr>
          <w:rFonts w:ascii="Times New Roman" w:eastAsia="宋体" w:hAnsi="Times New Roman" w:cs="Times New Roman"/>
          <w:color w:val="000000" w:themeColor="text1"/>
          <w:sz w:val="28"/>
          <w:szCs w:val="28"/>
          <w:shd w:val="clear" w:color="auto" w:fill="FFFFFF"/>
          <w:lang w:val="ru-RU"/>
        </w:rPr>
      </w:pPr>
      <w:r w:rsidRPr="00323CEA">
        <w:rPr>
          <w:rFonts w:ascii="Times New Roman" w:hAnsi="Times New Roman" w:cs="Times New Roman"/>
          <w:color w:val="000000" w:themeColor="text1"/>
          <w:sz w:val="28"/>
          <w:szCs w:val="28"/>
          <w:lang w:val="ru-RU"/>
        </w:rPr>
        <w:t xml:space="preserve">Культура </w:t>
      </w:r>
      <w:r w:rsidRPr="00323CEA">
        <w:rPr>
          <w:rFonts w:ascii="Times New Roman" w:eastAsia="宋体" w:hAnsi="Times New Roman" w:cs="Times New Roman"/>
          <w:color w:val="000000" w:themeColor="text1"/>
          <w:sz w:val="28"/>
          <w:szCs w:val="28"/>
          <w:shd w:val="clear" w:color="auto" w:fill="FFFFFF"/>
          <w:lang w:val="ru-RU"/>
        </w:rPr>
        <w:t xml:space="preserve">– </w:t>
      </w:r>
      <w:r w:rsidRPr="00323CEA">
        <w:rPr>
          <w:rFonts w:ascii="Times New Roman" w:hAnsi="Times New Roman" w:cs="Times New Roman"/>
          <w:color w:val="000000" w:themeColor="text1"/>
          <w:sz w:val="28"/>
          <w:szCs w:val="28"/>
          <w:lang w:val="ru-RU"/>
        </w:rPr>
        <w:t xml:space="preserve">это основа общества. Этика существует во всех сферах деятельности человека. Например: </w:t>
      </w:r>
      <w:r w:rsidRPr="00323CEA">
        <w:rPr>
          <w:rFonts w:ascii="Times New Roman" w:hAnsi="Times New Roman" w:cs="Times New Roman"/>
          <w:bCs/>
          <w:color w:val="000000" w:themeColor="text1"/>
          <w:sz w:val="28"/>
          <w:szCs w:val="28"/>
          <w:lang w:val="ru-RU"/>
        </w:rPr>
        <w:t xml:space="preserve">государственная этика, социальная этика, производственная этика, управленческая этика, коммерческая этика, этика теневого бизнеса, деловая этика и т.д. Деловая этика − одна из самых молодых и стремительно развивающихся отраслей науки. Все коммерческие деятельности без этики не существуют. Процесс коммерческой деятельности </w:t>
      </w:r>
      <w:r w:rsidRPr="00323CEA">
        <w:rPr>
          <w:rFonts w:ascii="Times New Roman" w:eastAsia="宋体" w:hAnsi="Times New Roman" w:cs="Times New Roman"/>
          <w:color w:val="000000" w:themeColor="text1"/>
          <w:sz w:val="28"/>
          <w:szCs w:val="28"/>
          <w:shd w:val="clear" w:color="auto" w:fill="FFFFFF"/>
          <w:lang w:val="ru-RU"/>
        </w:rPr>
        <w:t xml:space="preserve">неотделим от коммуникации. </w:t>
      </w:r>
    </w:p>
    <w:p w:rsidR="00DF4CF8" w:rsidRDefault="00CA3A26" w:rsidP="00323CEA">
      <w:pPr>
        <w:pStyle w:val="a4"/>
        <w:adjustRightInd w:val="0"/>
        <w:snapToGrid w:val="0"/>
        <w:spacing w:after="0" w:line="360" w:lineRule="auto"/>
        <w:ind w:firstLineChars="200" w:firstLine="560"/>
        <w:rPr>
          <w:rFonts w:ascii="Times New Roman" w:eastAsia="宋体" w:hAnsi="Times New Roman" w:cs="Times New Roman"/>
          <w:color w:val="000000" w:themeColor="text1"/>
          <w:sz w:val="28"/>
          <w:szCs w:val="28"/>
          <w:shd w:val="clear" w:color="auto" w:fill="FFFFFF"/>
          <w:lang w:val="ru-RU"/>
        </w:rPr>
      </w:pPr>
      <w:r>
        <w:rPr>
          <w:rFonts w:ascii="Times New Roman" w:eastAsia="宋体" w:hAnsi="Times New Roman" w:cs="Times New Roman"/>
          <w:color w:val="000000" w:themeColor="text1"/>
          <w:sz w:val="28"/>
          <w:szCs w:val="28"/>
          <w:shd w:val="clear" w:color="auto" w:fill="FFFFFF"/>
          <w:lang w:val="ru-RU"/>
        </w:rPr>
        <w:t xml:space="preserve">Коммуникация </w:t>
      </w:r>
      <w:proofErr w:type="gramStart"/>
      <w:r>
        <w:rPr>
          <w:rFonts w:ascii="Times New Roman" w:eastAsia="宋体" w:hAnsi="Times New Roman" w:cs="Times New Roman"/>
          <w:color w:val="000000" w:themeColor="text1"/>
          <w:sz w:val="28"/>
          <w:szCs w:val="28"/>
          <w:shd w:val="clear" w:color="auto" w:fill="FFFFFF"/>
          <w:lang w:val="ru-RU"/>
        </w:rPr>
        <w:t>− это</w:t>
      </w:r>
      <w:proofErr w:type="gramEnd"/>
      <w:r>
        <w:rPr>
          <w:rFonts w:ascii="Times New Roman" w:eastAsia="宋体" w:hAnsi="Times New Roman" w:cs="Times New Roman"/>
          <w:color w:val="000000" w:themeColor="text1"/>
          <w:sz w:val="28"/>
          <w:szCs w:val="28"/>
          <w:shd w:val="clear" w:color="auto" w:fill="FFFFFF"/>
          <w:lang w:val="ru-RU"/>
        </w:rPr>
        <w:t xml:space="preserve"> процесс общения между двумя или более людьми. Целью коммуникации является передача информации, обмен мнениями. Самое главное, что коммуникации улучшают отношения между людьми. То есть, этика значительно влияет на коммуникации. Деловая коммуникация одна из самых главных составляющих в </w:t>
      </w:r>
      <w:r>
        <w:rPr>
          <w:rFonts w:ascii="Times New Roman" w:hAnsi="Times New Roman" w:cs="Times New Roman"/>
          <w:bCs/>
          <w:color w:val="000000" w:themeColor="text1"/>
          <w:sz w:val="28"/>
          <w:szCs w:val="28"/>
          <w:lang w:val="ru-RU"/>
        </w:rPr>
        <w:t>коммерческой деятельности. Этика рассматривается нами через призму поведенческих отношений между людьми, как некий коммуникативный базис, главная цель</w:t>
      </w:r>
      <w:r>
        <w:rPr>
          <w:rFonts w:ascii="Times New Roman" w:eastAsia="宋体" w:hAnsi="Times New Roman" w:cs="Times New Roman"/>
          <w:color w:val="000000" w:themeColor="text1"/>
          <w:sz w:val="28"/>
          <w:szCs w:val="28"/>
          <w:shd w:val="clear" w:color="auto" w:fill="FFFFFF"/>
          <w:lang w:val="ru-RU"/>
        </w:rPr>
        <w:t xml:space="preserve"> которой - сосуществование двусторонних коммуникаций в статусе равноправия.</w:t>
      </w:r>
    </w:p>
    <w:p w:rsidR="00DF4CF8" w:rsidRDefault="00CA3A26" w:rsidP="00323CEA">
      <w:pPr>
        <w:pStyle w:val="a4"/>
        <w:adjustRightInd w:val="0"/>
        <w:snapToGrid w:val="0"/>
        <w:spacing w:after="0" w:line="360" w:lineRule="auto"/>
        <w:ind w:firstLineChars="200" w:firstLine="560"/>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Этические нормы в деловой сфере – более узкая отрасль этики. Знание ее принципов свойственно тем людям, которые стремятся к успеху в своей профессиональной деятельности, карьере и обладает определенной спецификой</w:t>
      </w:r>
      <w:r>
        <w:rPr>
          <w:rFonts w:ascii="Times New Roman" w:eastAsia="宋体" w:hAnsi="Times New Roman" w:cs="Times New Roman"/>
          <w:color w:val="000000" w:themeColor="text1"/>
          <w:sz w:val="28"/>
          <w:szCs w:val="28"/>
          <w:u w:val="single"/>
          <w:lang w:val="ru-RU"/>
        </w:rPr>
        <w:t>.</w:t>
      </w:r>
    </w:p>
    <w:p w:rsidR="00DF4CF8" w:rsidRDefault="00CA3A26" w:rsidP="00323CEA">
      <w:pPr>
        <w:pStyle w:val="a4"/>
        <w:adjustRightInd w:val="0"/>
        <w:snapToGrid w:val="0"/>
        <w:spacing w:after="0" w:line="360" w:lineRule="auto"/>
        <w:ind w:firstLineChars="200" w:firstLine="560"/>
        <w:rPr>
          <w:rFonts w:ascii="Times New Roman" w:eastAsia="宋体"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Деловая этика является основой культуры предпринимательства </w:t>
      </w:r>
      <w:r>
        <w:rPr>
          <w:rFonts w:ascii="Times New Roman" w:eastAsia="宋体" w:hAnsi="Times New Roman" w:cs="Times New Roman"/>
          <w:color w:val="000000" w:themeColor="text1"/>
          <w:sz w:val="28"/>
          <w:szCs w:val="28"/>
          <w:lang w:val="ru-RU"/>
        </w:rPr>
        <w:t xml:space="preserve">и способствует деловому сотрудничеству. Этика рассматривается как средство регуляции отношений людей, имеющих различные социальные статусы, как средство знаково-символического оформления социальных взаимодействий.   </w:t>
      </w:r>
    </w:p>
    <w:p w:rsidR="00DF4CF8" w:rsidRDefault="00CA3A26" w:rsidP="00323CEA">
      <w:pPr>
        <w:widowControl/>
        <w:adjustRightInd w:val="0"/>
        <w:snapToGrid w:val="0"/>
        <w:spacing w:after="0" w:line="360" w:lineRule="auto"/>
        <w:contextualSpacing/>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В 21 веке происходит экономическая глобализация, в результате которой все теснее становится коммерческая деятельность между странами. В условиях </w:t>
      </w:r>
      <w:r>
        <w:rPr>
          <w:rFonts w:ascii="Times New Roman" w:eastAsia="宋体" w:hAnsi="Times New Roman" w:cs="Times New Roman"/>
          <w:color w:val="000000" w:themeColor="text1"/>
          <w:sz w:val="28"/>
          <w:szCs w:val="28"/>
          <w:lang w:val="ru-RU"/>
        </w:rPr>
        <w:lastRenderedPageBreak/>
        <w:t>сегодняшней колоссальной рабочей мобильности</w:t>
      </w:r>
      <w:r>
        <w:rPr>
          <w:lang w:val="ru-RU"/>
        </w:rPr>
        <w:t xml:space="preserve"> </w:t>
      </w:r>
      <w:r>
        <w:rPr>
          <w:rFonts w:ascii="Times New Roman" w:eastAsia="宋体" w:hAnsi="Times New Roman" w:cs="Times New Roman"/>
          <w:color w:val="000000" w:themeColor="text1"/>
          <w:sz w:val="28"/>
          <w:szCs w:val="28"/>
          <w:lang w:val="ru-RU"/>
        </w:rPr>
        <w:t xml:space="preserve">на глобальном рынке, растущей популярности командного подхода к бизнесу необходимо учитывать различные культурные и </w:t>
      </w:r>
      <w:proofErr w:type="spellStart"/>
      <w:r>
        <w:rPr>
          <w:rFonts w:ascii="Times New Roman" w:eastAsia="宋体" w:hAnsi="Times New Roman" w:cs="Times New Roman"/>
          <w:color w:val="000000" w:themeColor="text1"/>
          <w:sz w:val="28"/>
          <w:szCs w:val="28"/>
          <w:lang w:val="ru-RU"/>
        </w:rPr>
        <w:t>поколенческие</w:t>
      </w:r>
      <w:proofErr w:type="spellEnd"/>
      <w:r>
        <w:rPr>
          <w:rFonts w:ascii="Times New Roman" w:eastAsia="宋体" w:hAnsi="Times New Roman" w:cs="Times New Roman"/>
          <w:color w:val="000000" w:themeColor="text1"/>
          <w:sz w:val="28"/>
          <w:szCs w:val="28"/>
          <w:lang w:val="ru-RU"/>
        </w:rPr>
        <w:t xml:space="preserve"> особенности, личные навыки, основанные на понимании принципов деловой этики. Сегодня </w:t>
      </w:r>
      <w:proofErr w:type="gramStart"/>
      <w:r>
        <w:rPr>
          <w:rFonts w:ascii="Times New Roman" w:eastAsia="宋体" w:hAnsi="Times New Roman" w:cs="Times New Roman"/>
          <w:color w:val="000000" w:themeColor="text1"/>
          <w:sz w:val="28"/>
          <w:szCs w:val="28"/>
          <w:lang w:val="ru-RU"/>
        </w:rPr>
        <w:t>это  приобретает</w:t>
      </w:r>
      <w:proofErr w:type="gramEnd"/>
      <w:r>
        <w:rPr>
          <w:rFonts w:ascii="Times New Roman" w:eastAsia="宋体" w:hAnsi="Times New Roman" w:cs="Times New Roman"/>
          <w:color w:val="000000" w:themeColor="text1"/>
          <w:sz w:val="28"/>
          <w:szCs w:val="28"/>
          <w:lang w:val="ru-RU"/>
        </w:rPr>
        <w:t xml:space="preserve"> особую ценность. Но деловая этика имеет характерную национальную специфику в целях содействия деловому сотрудничеству и понимания деловой этики другой страны. В последние годы сотрудничество между Китаем и Россией становится все более и более тесным, поэтому в следующей главе мы будем анализировать китайскую и российскую деловую этику, в сравнительном аспекте.</w:t>
      </w:r>
    </w:p>
    <w:p w:rsidR="00DF4CF8" w:rsidRDefault="00DF4CF8"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hint="eastAsia"/>
          <w:color w:val="000000" w:themeColor="text1"/>
          <w:sz w:val="28"/>
          <w:szCs w:val="28"/>
          <w:lang w:val="ru-RU"/>
        </w:rPr>
      </w:pPr>
    </w:p>
    <w:p w:rsidR="00323CEA" w:rsidRDefault="00323CEA" w:rsidP="00323CEA">
      <w:pPr>
        <w:widowControl/>
        <w:adjustRightInd w:val="0"/>
        <w:snapToGrid w:val="0"/>
        <w:spacing w:after="0" w:line="360" w:lineRule="auto"/>
        <w:ind w:firstLineChars="200" w:firstLine="560"/>
        <w:contextualSpacing/>
        <w:rPr>
          <w:rFonts w:ascii="Times New Roman" w:eastAsia="宋体" w:hAnsi="Times New Roman" w:cs="Times New Roman" w:hint="eastAsia"/>
          <w:color w:val="000000" w:themeColor="text1"/>
          <w:sz w:val="28"/>
          <w:szCs w:val="28"/>
          <w:lang w:val="ru-RU"/>
        </w:rPr>
      </w:pPr>
    </w:p>
    <w:p w:rsidR="00DF4CF8" w:rsidRDefault="00CA3A26" w:rsidP="00323CEA">
      <w:pPr>
        <w:pStyle w:val="2"/>
        <w:adjustRightInd w:val="0"/>
        <w:snapToGrid w:val="0"/>
        <w:spacing w:beforeAutospacing="0" w:afterAutospacing="0" w:line="360" w:lineRule="auto"/>
        <w:contextualSpacing/>
        <w:jc w:val="center"/>
        <w:rPr>
          <w:rFonts w:ascii="Times New Roman" w:eastAsia="-apple-system" w:hAnsi="Times New Roman" w:hint="default"/>
          <w:bCs/>
          <w:color w:val="000000"/>
          <w:sz w:val="28"/>
          <w:szCs w:val="28"/>
          <w:shd w:val="clear" w:color="auto" w:fill="FFFFFF"/>
          <w:lang w:val="ru-RU"/>
        </w:rPr>
      </w:pPr>
      <w:r>
        <w:rPr>
          <w:rFonts w:ascii="Times New Roman" w:eastAsia="-apple-system" w:hAnsi="Times New Roman" w:hint="default"/>
          <w:bCs/>
          <w:color w:val="000000"/>
          <w:sz w:val="28"/>
          <w:szCs w:val="28"/>
          <w:shd w:val="clear" w:color="auto" w:fill="FFFFFF"/>
          <w:lang w:val="ru-RU"/>
        </w:rPr>
        <w:lastRenderedPageBreak/>
        <w:t xml:space="preserve">Глава </w:t>
      </w:r>
      <w:r>
        <w:rPr>
          <w:rFonts w:ascii="Times New Roman" w:eastAsia="-apple-system" w:hAnsi="Times New Roman" w:hint="default"/>
          <w:bCs/>
          <w:color w:val="000000"/>
          <w:sz w:val="28"/>
          <w:szCs w:val="28"/>
          <w:shd w:val="clear" w:color="auto" w:fill="FFFFFF"/>
        </w:rPr>
        <w:t>II</w:t>
      </w:r>
      <w:r>
        <w:rPr>
          <w:rFonts w:ascii="Times New Roman" w:eastAsia="-apple-system" w:hAnsi="Times New Roman" w:hint="default"/>
          <w:bCs/>
          <w:color w:val="000000"/>
          <w:sz w:val="28"/>
          <w:szCs w:val="28"/>
          <w:shd w:val="clear" w:color="auto" w:fill="FFFFFF"/>
          <w:lang w:val="ru-RU"/>
        </w:rPr>
        <w:t>. Этические западные и восточные этические концепции</w:t>
      </w:r>
      <w:bookmarkStart w:id="12" w:name="_Toc508977238"/>
    </w:p>
    <w:p w:rsidR="00DF4CF8" w:rsidRDefault="00CA3A26" w:rsidP="00323CEA">
      <w:pPr>
        <w:pStyle w:val="2"/>
        <w:adjustRightInd w:val="0"/>
        <w:snapToGrid w:val="0"/>
        <w:spacing w:beforeAutospacing="0" w:afterAutospacing="0" w:line="360" w:lineRule="auto"/>
        <w:contextualSpacing/>
        <w:jc w:val="both"/>
        <w:rPr>
          <w:rFonts w:ascii="Times New Roman" w:hAnsi="Times New Roman" w:hint="default"/>
          <w:sz w:val="28"/>
          <w:szCs w:val="28"/>
          <w:lang w:val="ru-RU"/>
        </w:rPr>
      </w:pPr>
      <w:r>
        <w:rPr>
          <w:rFonts w:ascii="Times New Roman" w:hAnsi="Times New Roman" w:hint="default"/>
          <w:sz w:val="28"/>
          <w:szCs w:val="28"/>
          <w:lang w:val="ru-RU"/>
        </w:rPr>
        <w:t>2.1. Восточная этическая концепция</w:t>
      </w:r>
      <w:bookmarkEnd w:id="12"/>
    </w:p>
    <w:p w:rsidR="00DF4CF8" w:rsidRDefault="00CA3A26" w:rsidP="00323CEA">
      <w:pPr>
        <w:widowControl/>
        <w:adjustRightInd w:val="0"/>
        <w:snapToGrid w:val="0"/>
        <w:spacing w:after="0" w:line="360" w:lineRule="auto"/>
        <w:ind w:firstLine="420"/>
        <w:contextualSpacing/>
        <w:rPr>
          <w:rFonts w:ascii="Times New Roman" w:eastAsia="Times New Roman" w:hAnsi="Times New Roman" w:cs="Times New Roman"/>
          <w:kern w:val="0"/>
          <w:sz w:val="28"/>
          <w:szCs w:val="28"/>
          <w:lang w:val="ru-RU" w:eastAsia="ru-RU"/>
        </w:rPr>
      </w:pPr>
      <w:bookmarkStart w:id="13" w:name="101"/>
      <w:r>
        <w:rPr>
          <w:rFonts w:ascii="Times New Roman" w:eastAsia="Times New Roman" w:hAnsi="Times New Roman" w:cs="Times New Roman"/>
          <w:kern w:val="0"/>
          <w:sz w:val="28"/>
          <w:szCs w:val="28"/>
          <w:lang w:val="ru-RU" w:eastAsia="ru-RU"/>
        </w:rPr>
        <w:t xml:space="preserve">Выделение понятия «восточная этическая концепция» объединяет в себе разнообразие этносов, религий, и нравственных установок народов Востока. Такая широта не позволяет выработать универсальные нормы делового общения, но общими принципами могут быть: почитание религиозных канонов и культурных обычаев; чуткий интерес к национальным особенностям; недопустимость проявления чувства национального, культурного или какого-либо иного превосходства; вежливость в любых, даже конфликтных, ситуациях. </w:t>
      </w:r>
      <w:bookmarkEnd w:id="13"/>
      <w:r>
        <w:rPr>
          <w:rFonts w:ascii="Times New Roman" w:eastAsia="Times New Roman" w:hAnsi="Times New Roman" w:cs="Times New Roman"/>
          <w:kern w:val="0"/>
          <w:sz w:val="28"/>
          <w:szCs w:val="28"/>
          <w:lang w:val="ru-RU" w:eastAsia="ru-RU"/>
        </w:rPr>
        <w:t>В целом для жителей Востока принципиально важен церемониал как в деловых, так и в повседневных отношениях, поэтому соблюдению делового протокола они уделяют огромное внимание.</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Исследовательница национальных норм поведения Мэри Мюррей </w:t>
      </w:r>
      <w:proofErr w:type="spellStart"/>
      <w:r>
        <w:rPr>
          <w:rFonts w:ascii="Times New Roman" w:hAnsi="Times New Roman" w:cs="Times New Roman"/>
          <w:sz w:val="28"/>
          <w:szCs w:val="28"/>
          <w:lang w:val="ru-RU"/>
        </w:rPr>
        <w:t>Босрок</w:t>
      </w:r>
      <w:proofErr w:type="spellEnd"/>
      <w:r>
        <w:rPr>
          <w:rFonts w:ascii="Times New Roman" w:hAnsi="Times New Roman" w:cs="Times New Roman"/>
          <w:sz w:val="28"/>
          <w:szCs w:val="28"/>
          <w:lang w:val="ru-RU"/>
        </w:rPr>
        <w:t xml:space="preserve"> предлагает осмыслить десять «заповедей» для посещения стран Азии, которые могут быть применимы для всех стран Востока в целом</w:t>
      </w:r>
      <w:r>
        <w:rPr>
          <w:rStyle w:val="af"/>
          <w:rFonts w:ascii="Times New Roman" w:hAnsi="Times New Roman" w:cs="Times New Roman"/>
          <w:sz w:val="28"/>
          <w:szCs w:val="28"/>
          <w:lang w:val="ru-RU"/>
        </w:rPr>
        <w:footnoteReference w:id="26"/>
      </w:r>
      <w:r>
        <w:rPr>
          <w:rFonts w:ascii="Times New Roman" w:hAnsi="Times New Roman" w:cs="Times New Roman"/>
          <w:sz w:val="28"/>
          <w:szCs w:val="28"/>
          <w:lang w:val="ru-RU"/>
        </w:rPr>
        <w:t>:</w:t>
      </w:r>
      <w:r>
        <w:rPr>
          <w:rFonts w:ascii="Times New Roman" w:hAnsi="Times New Roman" w:cs="Times New Roman"/>
          <w:sz w:val="28"/>
          <w:szCs w:val="28"/>
          <w:lang w:val="ru-RU"/>
        </w:rPr>
        <w:br/>
        <w:t xml:space="preserve">1. Обязательно выполнение «домашней работы». Баковые знания о культуре и истории страны окажут большую помощь. </w:t>
      </w:r>
      <w:r>
        <w:rPr>
          <w:rFonts w:ascii="Times New Roman" w:hAnsi="Times New Roman" w:cs="Times New Roman"/>
          <w:sz w:val="28"/>
          <w:szCs w:val="28"/>
          <w:lang w:val="ru-RU"/>
        </w:rPr>
        <w:br/>
        <w:t xml:space="preserve">2. Проявляйте терпение и не спешите. Азиаты медленно завязывают отношения. Им нужно время, чтобы присмотреться к партнеру. Зачастую для того, чтобы завязать отношения необходимо обращаться к посреднику, который будет хорошо известен обеим сторонам. При этом посредника необходимо вознаградить - материально или ответной услугой. Восточные люди не терпят спешки в делах. Они подходят к этому так: уж коль вы собираетесь вовлечь человека в свой бизнес, ведите себя так, будто решили вступить с ним в брак. В некоторых странах, например, в Турции, Индии деловому разговору обязательно будет предшествовать беседа на различные темы. Часто во время таких бесед решаются и важные проблемы. </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 Всегда будьте искренни. Выстраивание взаимоотношений требует доверия, которое невозможно без искренности. </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Никогда не вводите людей в замешательство на публике. Не допускайте, чтобы человек потерял лицо. Это кладёт конец взаимоотношениям. Если критика неизбежна, выскажите ее с глазу на глаз. В некоторых случаях целесообразнее воспользоваться услугами посредника, особенно если речь идет о человеке с высоким социальным статусом. </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t>5. Говорите немного тише и мягче, чем обычно. Никогда не повышайте голос в попытках преодолеть языковые затруднения. Также следует ограничить шутки и прикосновения к людям.</w:t>
      </w:r>
      <w:r>
        <w:rPr>
          <w:rFonts w:ascii="Times New Roman" w:hAnsi="Times New Roman" w:cs="Times New Roman"/>
          <w:sz w:val="28"/>
          <w:szCs w:val="28"/>
          <w:lang w:val="ru-RU"/>
        </w:rPr>
        <w:br/>
        <w:t>6. Проявляйте уважение к чужой культуре, даже если она кажется вам странной. Азиатские культуры достигли высокой степени развития на момент, когда европейские культуры ещё пребывали в младенческом состоянии. Научитесь хоть немного говорить на языке ваших партнеров, они высоко оценят ваше усердие.</w:t>
      </w:r>
      <w:r>
        <w:rPr>
          <w:rFonts w:ascii="Times New Roman" w:hAnsi="Times New Roman" w:cs="Times New Roman"/>
          <w:sz w:val="28"/>
          <w:szCs w:val="28"/>
          <w:lang w:val="ru-RU"/>
        </w:rPr>
        <w:br/>
        <w:t xml:space="preserve">7. Спрашивайте, смотрите, слушайте. Азиаты гордятся своими национальными культурными традициями и любят рассказать о них другим и по достоинству оценят ваш уважительный интерес. </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8.Почувствуйте или угадайте, какого поведения от вас ожидают азиатские коллеги и постоянно думайте о том, какое впечатление вы </w:t>
      </w:r>
      <w:proofErr w:type="spellStart"/>
      <w:r>
        <w:rPr>
          <w:rFonts w:ascii="Times New Roman" w:hAnsi="Times New Roman" w:cs="Times New Roman"/>
          <w:sz w:val="28"/>
          <w:szCs w:val="28"/>
          <w:lang w:val="ru-RU"/>
        </w:rPr>
        <w:t>наних</w:t>
      </w:r>
      <w:proofErr w:type="spellEnd"/>
      <w:r>
        <w:rPr>
          <w:rFonts w:ascii="Times New Roman" w:hAnsi="Times New Roman" w:cs="Times New Roman"/>
          <w:sz w:val="28"/>
          <w:szCs w:val="28"/>
          <w:lang w:val="ru-RU"/>
        </w:rPr>
        <w:t xml:space="preserve"> производите. </w:t>
      </w:r>
    </w:p>
    <w:p w:rsidR="00DF4CF8"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9. Заводите дружеские отношения. Если жители Азии полюбят вас, они простят любые промахи. Не рекомендуется пропускать ритуалы и протокольные мероприятия, поскольку совместные банкеты, приемы, фотографирование на память и т.п. создают более тесные отношения. В деловой практике стран Востока в отличие от Европы иногда практикуется вручение подарков. Но любое дарение должно происходить после заключения сделок. Лучше делать подарок не определенному лицу, а всей организации. </w:t>
      </w:r>
      <w:r>
        <w:rPr>
          <w:rFonts w:ascii="Times New Roman" w:hAnsi="Times New Roman" w:cs="Times New Roman"/>
          <w:sz w:val="28"/>
          <w:szCs w:val="28"/>
          <w:lang w:val="ru-RU"/>
        </w:rPr>
        <w:br/>
        <w:t xml:space="preserve">10. Думайте хорошо о людях и об их поступках. При возникновении проблем лучше исходить из предположения, что их причиной проблемы было неправильное понимание ситуации. В большинстве случаев поведение человека можно считать разумным, если понять, какими причинами оно </w:t>
      </w:r>
      <w:r>
        <w:rPr>
          <w:rFonts w:ascii="Times New Roman" w:hAnsi="Times New Roman" w:cs="Times New Roman"/>
          <w:sz w:val="28"/>
          <w:szCs w:val="28"/>
          <w:lang w:val="ru-RU"/>
        </w:rPr>
        <w:lastRenderedPageBreak/>
        <w:t>обусловлено. Например, если японский бизнесмен кивает во время беседы, то это вовсе не означает, что он с вами согласен, а только то, что понял вас, поэтому не стоит сразу рассчитывать на благосклонность.</w:t>
      </w:r>
      <w:bookmarkStart w:id="14" w:name="_Toc508977239"/>
    </w:p>
    <w:p w:rsidR="00DF4CF8" w:rsidRDefault="00CA3A26" w:rsidP="00323CEA">
      <w:pPr>
        <w:adjustRightInd w:val="0"/>
        <w:snapToGrid w:val="0"/>
        <w:spacing w:after="0" w:line="360" w:lineRule="auto"/>
        <w:ind w:firstLine="420"/>
        <w:contextualSpacing/>
        <w:rPr>
          <w:rFonts w:ascii="Times New Roman" w:eastAsia="-apple-system" w:hAnsi="Times New Roman" w:cs="Times New Roman"/>
          <w:sz w:val="28"/>
          <w:szCs w:val="28"/>
          <w:shd w:val="clear" w:color="auto" w:fill="FFFFFF"/>
          <w:lang w:val="ru-RU"/>
        </w:rPr>
      </w:pPr>
      <w:r>
        <w:rPr>
          <w:rFonts w:ascii="Times New Roman" w:hAnsi="Times New Roman" w:cs="Times New Roman"/>
          <w:b/>
          <w:sz w:val="28"/>
          <w:szCs w:val="28"/>
          <w:lang w:val="ru-RU"/>
        </w:rPr>
        <w:t xml:space="preserve">2.2 </w:t>
      </w:r>
      <w:r>
        <w:rPr>
          <w:rStyle w:val="20"/>
          <w:rFonts w:ascii="Times New Roman" w:hAnsi="Times New Roman" w:hint="default"/>
          <w:sz w:val="28"/>
          <w:szCs w:val="28"/>
          <w:lang w:val="ru-RU"/>
        </w:rPr>
        <w:t>Европейская этическая концепция</w:t>
      </w:r>
      <w:bookmarkEnd w:id="14"/>
    </w:p>
    <w:p w:rsidR="00DF4CF8" w:rsidRDefault="00CA3A26" w:rsidP="00323CEA">
      <w:pPr>
        <w:adjustRightInd w:val="0"/>
        <w:snapToGrid w:val="0"/>
        <w:spacing w:after="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Современные условия глобализации направлены на развитие активного сотрудничества стран Европы. Значимость деловых коммуникаций в межкультурных деловых отношениях достаточно велика. Умения </w:t>
      </w:r>
      <w:proofErr w:type="gramStart"/>
      <w:r>
        <w:rPr>
          <w:rFonts w:ascii="Times New Roman" w:hAnsi="Times New Roman" w:cs="Times New Roman"/>
          <w:sz w:val="28"/>
          <w:szCs w:val="28"/>
          <w:lang w:val="ru-RU"/>
        </w:rPr>
        <w:t>выстраивать  межнациональные</w:t>
      </w:r>
      <w:proofErr w:type="gramEnd"/>
      <w:r>
        <w:rPr>
          <w:rFonts w:ascii="Times New Roman" w:hAnsi="Times New Roman" w:cs="Times New Roman"/>
          <w:sz w:val="28"/>
          <w:szCs w:val="28"/>
          <w:lang w:val="ru-RU"/>
        </w:rPr>
        <w:t xml:space="preserve"> коммуникации важны для </w:t>
      </w:r>
      <w:proofErr w:type="spellStart"/>
      <w:r>
        <w:rPr>
          <w:rFonts w:ascii="Times New Roman" w:hAnsi="Times New Roman" w:cs="Times New Roman"/>
          <w:sz w:val="28"/>
          <w:szCs w:val="28"/>
          <w:lang w:val="ru-RU"/>
        </w:rPr>
        <w:t>китайсских</w:t>
      </w:r>
      <w:proofErr w:type="spellEnd"/>
      <w:r>
        <w:rPr>
          <w:rFonts w:ascii="Times New Roman" w:hAnsi="Times New Roman" w:cs="Times New Roman"/>
          <w:sz w:val="28"/>
          <w:szCs w:val="28"/>
          <w:lang w:val="ru-RU"/>
        </w:rPr>
        <w:t xml:space="preserve"> компаний. Усвоенные знания особенностей другой культуры и развитие умения учитывать эти особенности в процессе общения с иностранными партнерами способствуют специалистам китайских компаний выстроить конструктивные отношения с партнерами. Для организации эффективного делового взаимодействия представителей европейского и китайского бизнеса необходимы анализ и сопоставление деловых культур разных стран. Специалистам приходится не только общаться на одном языке (немецком, английском, японском или </w:t>
      </w:r>
      <w:proofErr w:type="spellStart"/>
      <w:r>
        <w:rPr>
          <w:rFonts w:ascii="Times New Roman" w:hAnsi="Times New Roman" w:cs="Times New Roman"/>
          <w:sz w:val="28"/>
          <w:szCs w:val="28"/>
          <w:lang w:val="ru-RU"/>
        </w:rPr>
        <w:t>китайсском</w:t>
      </w:r>
      <w:proofErr w:type="spellEnd"/>
      <w:r>
        <w:rPr>
          <w:rFonts w:ascii="Times New Roman" w:hAnsi="Times New Roman" w:cs="Times New Roman"/>
          <w:sz w:val="28"/>
          <w:szCs w:val="28"/>
          <w:lang w:val="ru-RU"/>
        </w:rPr>
        <w:t>), но и иметь представление об обусловленных национальными особенностями ценностях и нормах деловой коммуникации. Это важно, так как восприятие представителем одной культуры представителя другой выступает обязательной составной частью общения, что в свою очередь «неотрывно связано с деятельностью и во многом определяет ее результаты».</w:t>
      </w:r>
      <w:r>
        <w:rPr>
          <w:rStyle w:val="af"/>
          <w:rFonts w:ascii="Times New Roman" w:hAnsi="Times New Roman" w:cs="Times New Roman"/>
          <w:sz w:val="28"/>
          <w:szCs w:val="28"/>
        </w:rPr>
        <w:footnoteReference w:id="27"/>
      </w:r>
    </w:p>
    <w:p w:rsidR="00DF4CF8" w:rsidRDefault="00CA3A26" w:rsidP="00323CEA">
      <w:pPr>
        <w:widowControl/>
        <w:adjustRightInd w:val="0"/>
        <w:snapToGrid w:val="0"/>
        <w:spacing w:after="0" w:line="360" w:lineRule="auto"/>
        <w:ind w:firstLine="360"/>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Прежде чем начать работу с европейскими партнерами, необходимо уяснить, что любая страна уникальна. В каждой существуют свои обычаи и традиции, привычки, нормы морали и нормативные акты. Чтобы чувствовать себя комфортно с представителями разных стран (в первую очередь, мы говорим об общении на их территории) необходимо уяснить для себя ряд аспектов</w:t>
      </w:r>
      <w:r>
        <w:rPr>
          <w:rStyle w:val="af"/>
          <w:rFonts w:ascii="Times New Roman" w:eastAsia="Times New Roman" w:hAnsi="Times New Roman" w:cs="Times New Roman"/>
          <w:kern w:val="0"/>
          <w:sz w:val="28"/>
          <w:szCs w:val="28"/>
          <w:lang w:val="ru-RU" w:eastAsia="ru-RU"/>
        </w:rPr>
        <w:footnoteReference w:id="28"/>
      </w:r>
      <w:r>
        <w:rPr>
          <w:rFonts w:ascii="Times New Roman" w:eastAsia="Times New Roman" w:hAnsi="Times New Roman" w:cs="Times New Roman"/>
          <w:kern w:val="0"/>
          <w:sz w:val="28"/>
          <w:szCs w:val="28"/>
          <w:lang w:val="ru-RU" w:eastAsia="ru-RU"/>
        </w:rPr>
        <w:t>:</w:t>
      </w:r>
    </w:p>
    <w:p w:rsidR="00DF4CF8" w:rsidRDefault="00CA3A26" w:rsidP="00323CEA">
      <w:pPr>
        <w:pStyle w:val="af1"/>
        <w:widowControl/>
        <w:numPr>
          <w:ilvl w:val="0"/>
          <w:numId w:val="7"/>
        </w:numPr>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lastRenderedPageBreak/>
        <w:t xml:space="preserve">Приветствие. Каким образом люди приветствуют друг друга и как друг к другу обращаются. Здесь же следует продумать макет своей визитной карточки. </w:t>
      </w:r>
      <w:r>
        <w:rPr>
          <w:rFonts w:ascii="Times New Roman" w:eastAsia="Times New Roman" w:hAnsi="Times New Roman" w:cs="Times New Roman"/>
          <w:sz w:val="28"/>
          <w:szCs w:val="28"/>
          <w:lang w:val="ru-RU" w:eastAsia="ru-RU"/>
        </w:rPr>
        <w:t xml:space="preserve">Компании, работающие </w:t>
      </w:r>
      <w:proofErr w:type="gramStart"/>
      <w:r>
        <w:rPr>
          <w:rFonts w:ascii="Times New Roman" w:eastAsia="Times New Roman" w:hAnsi="Times New Roman" w:cs="Times New Roman"/>
          <w:sz w:val="28"/>
          <w:szCs w:val="28"/>
          <w:lang w:val="ru-RU" w:eastAsia="ru-RU"/>
        </w:rPr>
        <w:t>с зарубежными партнерами</w:t>
      </w:r>
      <w:proofErr w:type="gramEnd"/>
      <w:r>
        <w:rPr>
          <w:rFonts w:ascii="Times New Roman" w:eastAsia="Times New Roman" w:hAnsi="Times New Roman" w:cs="Times New Roman"/>
          <w:sz w:val="28"/>
          <w:szCs w:val="28"/>
          <w:lang w:val="ru-RU" w:eastAsia="ru-RU"/>
        </w:rPr>
        <w:t xml:space="preserve"> выпускают двуязычные визитные карточки: с одной стороны – на языке той страны, где работает организация, на обороте – на языке страны-партнера.</w:t>
      </w:r>
    </w:p>
    <w:p w:rsidR="00DF4CF8" w:rsidRDefault="00CA3A26" w:rsidP="00323CEA">
      <w:pPr>
        <w:pStyle w:val="af1"/>
        <w:widowControl/>
        <w:numPr>
          <w:ilvl w:val="0"/>
          <w:numId w:val="7"/>
        </w:numPr>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 xml:space="preserve">Уровень формальности. Какого стиля одежды необходимо </w:t>
      </w:r>
      <w:proofErr w:type="gramStart"/>
      <w:r>
        <w:rPr>
          <w:rFonts w:ascii="Times New Roman" w:eastAsia="Times New Roman" w:hAnsi="Times New Roman" w:cs="Times New Roman"/>
          <w:kern w:val="0"/>
          <w:sz w:val="28"/>
          <w:szCs w:val="28"/>
          <w:lang w:val="ru-RU" w:eastAsia="ru-RU"/>
        </w:rPr>
        <w:t>придерживаться ?</w:t>
      </w:r>
      <w:proofErr w:type="gramEnd"/>
      <w:r>
        <w:rPr>
          <w:rFonts w:ascii="Times New Roman" w:eastAsia="Times New Roman" w:hAnsi="Times New Roman" w:cs="Times New Roman"/>
          <w:kern w:val="0"/>
          <w:sz w:val="28"/>
          <w:szCs w:val="28"/>
          <w:lang w:val="ru-RU" w:eastAsia="ru-RU"/>
        </w:rPr>
        <w:t xml:space="preserve"> ? Какого взаимодействия ожидают от вас – формального или неформального? Например, в Италии немаловажное значение уделяется налаживанию дружественных неформальных отношений с деловыми партнерами в неслужебное время.</w:t>
      </w:r>
    </w:p>
    <w:p w:rsidR="00DF4CF8" w:rsidRDefault="00CA3A26" w:rsidP="00323CEA">
      <w:pPr>
        <w:pStyle w:val="af1"/>
        <w:widowControl/>
        <w:numPr>
          <w:ilvl w:val="0"/>
          <w:numId w:val="7"/>
        </w:numPr>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 xml:space="preserve">Эмоции. Принято ли активно проявлять свои эмоции или лучше их сдерживать? Например, В Англии и Германии официальность является отличительной манерой вести дела. Партнеры из этих стран сдержанны и крайне внимательны к формальностям. Они аккуратны и щепетильны. А вот во Франции не стоит обижаться, если во время разговора вас перебьют, выскажут критические замечания или контраргументы не в очень формальной манере. Здесь это норма, а не проявление неуважения. </w:t>
      </w:r>
    </w:p>
    <w:p w:rsidR="00DF4CF8" w:rsidRDefault="00CA3A26" w:rsidP="00323CEA">
      <w:pPr>
        <w:pStyle w:val="af1"/>
        <w:widowControl/>
        <w:numPr>
          <w:ilvl w:val="0"/>
          <w:numId w:val="7"/>
        </w:numPr>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 xml:space="preserve">Пунктуальность. Стоит ли быть пунктуальным и ожидать того же от партнера? Например, в Германии очень четкий график деловых встреч. Все встречи назначаются заблаговременно. Немцы имеют привычку расписывать как свою деловую, так и частную жизнь по часам. Все тщательно фиксируется в календаре. Запись позволяет лучше планировать время, которое немцы очень ценят. </w:t>
      </w:r>
    </w:p>
    <w:p w:rsidR="00DF4CF8" w:rsidRDefault="00CA3A26" w:rsidP="00323CEA">
      <w:pPr>
        <w:pStyle w:val="af1"/>
        <w:widowControl/>
        <w:numPr>
          <w:ilvl w:val="0"/>
          <w:numId w:val="7"/>
        </w:numPr>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Внешний вид. Например, в Англии одежда деловых людей строгая. А вот, например, в Израиле нет строгих правил в деловой одежде.</w:t>
      </w:r>
    </w:p>
    <w:p w:rsidR="00DF4CF8" w:rsidRDefault="00CA3A26" w:rsidP="00323CEA">
      <w:pPr>
        <w:widowControl/>
        <w:adjustRightInd w:val="0"/>
        <w:snapToGrid w:val="0"/>
        <w:spacing w:after="0" w:line="360" w:lineRule="auto"/>
        <w:rPr>
          <w:rFonts w:ascii="Times New Roman" w:eastAsia="Times New Roman" w:hAnsi="Times New Roman" w:cs="Times New Roman"/>
          <w:kern w:val="0"/>
          <w:sz w:val="28"/>
          <w:szCs w:val="28"/>
          <w:lang w:val="ru-RU" w:eastAsia="ru-RU"/>
        </w:rPr>
      </w:pPr>
      <w:r>
        <w:rPr>
          <w:rFonts w:ascii="Times New Roman" w:eastAsia="Times New Roman" w:hAnsi="Times New Roman" w:cs="Times New Roman"/>
          <w:kern w:val="0"/>
          <w:sz w:val="28"/>
          <w:szCs w:val="28"/>
          <w:lang w:val="ru-RU" w:eastAsia="ru-RU"/>
        </w:rPr>
        <w:t>Знание этих общих правил поможет понять европейцев и почувствовать себя более свободно. Это поможет избежать многих недоразумений и общаться понятно и эффективно. И, конечно, не стоит забывать, что в чужой стране по вам судят о всем вашем народе. От ваших поступков зависит мнение о вашей стране.</w:t>
      </w:r>
    </w:p>
    <w:p w:rsidR="00DF4CF8" w:rsidRPr="00323CEA" w:rsidRDefault="00CA3A26" w:rsidP="00323CEA">
      <w:pPr>
        <w:widowControl/>
        <w:adjustRightInd w:val="0"/>
        <w:snapToGrid w:val="0"/>
        <w:spacing w:after="0" w:line="360" w:lineRule="auto"/>
        <w:jc w:val="left"/>
        <w:rPr>
          <w:rFonts w:ascii="Times New Roman" w:eastAsia="Times New Roman" w:hAnsi="Times New Roman" w:cs="Times New Roman"/>
          <w:kern w:val="0"/>
          <w:sz w:val="28"/>
          <w:szCs w:val="28"/>
          <w:lang w:val="ru-RU" w:eastAsia="ru-RU"/>
        </w:rPr>
      </w:pPr>
      <w:bookmarkStart w:id="15" w:name="_Toc508977240"/>
      <w:r w:rsidRPr="00323CEA">
        <w:rPr>
          <w:rFonts w:ascii="Times New Roman" w:hAnsi="Times New Roman" w:cs="Times New Roman"/>
          <w:b/>
          <w:sz w:val="28"/>
          <w:szCs w:val="28"/>
          <w:shd w:val="clear" w:color="auto" w:fill="FFFFFF"/>
          <w:lang w:val="ru-RU"/>
        </w:rPr>
        <w:lastRenderedPageBreak/>
        <w:t>2.3. Основные тренды развития деловой этики Восток-Запад: современное состояние и перспективы</w:t>
      </w:r>
      <w:bookmarkEnd w:id="15"/>
    </w:p>
    <w:p w:rsidR="00DF4CF8" w:rsidRPr="00323CEA"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sidRPr="00323CEA">
        <w:rPr>
          <w:rFonts w:ascii="Times New Roman" w:eastAsia="-apple-system" w:hAnsi="Times New Roman" w:cs="Times New Roman"/>
          <w:color w:val="000000"/>
          <w:sz w:val="28"/>
          <w:szCs w:val="28"/>
          <w:shd w:val="clear" w:color="auto" w:fill="FFFFFF"/>
          <w:lang w:val="ru-RU"/>
        </w:rPr>
        <w:t xml:space="preserve">Как мы уже рассмотрели выше в любом обществе существуют свои нормы этики, позволяющие поддерживать определенный порядок в отношениях между людьми, согласовывать их действия и поведение, устранять возможную коммуникативную напряженность в обществе. </w:t>
      </w:r>
      <w:r w:rsidRPr="00323CEA">
        <w:rPr>
          <w:rFonts w:ascii="Times New Roman" w:hAnsi="Times New Roman" w:cs="Times New Roman"/>
          <w:sz w:val="28"/>
          <w:szCs w:val="28"/>
          <w:lang w:val="ru-RU"/>
        </w:rPr>
        <w:t xml:space="preserve">Современные глобальные процессы не обошли сферу деловой этики. Для ведения бизнеса партнерам из разных стран приходится договариваться, находить компромиссы, находить общий язык. Зачастую, Восток и Запад приводят как антонимы. Восток символизирует следование традициям, уравновешенность. Запад – предприимчивость, амбициозность. Однако, как показывает мировая практика, представителям этих разных культур получается договориться. </w:t>
      </w:r>
    </w:p>
    <w:p w:rsidR="00DF4CF8" w:rsidRPr="00323CEA" w:rsidRDefault="00CA3A26" w:rsidP="00323CEA">
      <w:pPr>
        <w:pStyle w:val="ab"/>
        <w:widowControl/>
        <w:shd w:val="clear" w:color="auto" w:fill="FFFFFF"/>
        <w:adjustRightInd w:val="0"/>
        <w:snapToGrid w:val="0"/>
        <w:spacing w:beforeAutospacing="0" w:afterAutospacing="0" w:line="360" w:lineRule="auto"/>
        <w:ind w:firstLineChars="300" w:firstLine="840"/>
        <w:contextualSpacing/>
        <w:jc w:val="both"/>
        <w:rPr>
          <w:rFonts w:ascii="Times New Roman" w:eastAsia="PT Sans Pro" w:hAnsi="Times New Roman"/>
          <w:bCs/>
          <w:color w:val="000000" w:themeColor="text1"/>
          <w:sz w:val="28"/>
          <w:szCs w:val="28"/>
          <w:lang w:val="ru-RU"/>
        </w:rPr>
      </w:pPr>
      <w:r w:rsidRPr="00323CEA">
        <w:rPr>
          <w:rFonts w:ascii="Times New Roman" w:eastAsia="PT Sans Pro" w:hAnsi="Times New Roman"/>
          <w:bCs/>
          <w:color w:val="000000" w:themeColor="text1"/>
          <w:sz w:val="28"/>
          <w:szCs w:val="28"/>
          <w:lang w:val="ru-RU"/>
        </w:rPr>
        <w:t xml:space="preserve">Иными словами, принцип современной деловой этики: порядочность, добросовестность, надежность и честность в деловых отношениях являются мостом в выстраивании деловых межкультурных </w:t>
      </w:r>
      <w:proofErr w:type="gramStart"/>
      <w:r w:rsidRPr="00323CEA">
        <w:rPr>
          <w:rFonts w:ascii="Times New Roman" w:eastAsia="PT Sans Pro" w:hAnsi="Times New Roman"/>
          <w:bCs/>
          <w:color w:val="000000" w:themeColor="text1"/>
          <w:sz w:val="28"/>
          <w:szCs w:val="28"/>
          <w:lang w:val="ru-RU"/>
        </w:rPr>
        <w:t>отношений..</w:t>
      </w:r>
      <w:proofErr w:type="gramEnd"/>
    </w:p>
    <w:p w:rsidR="00DF4CF8" w:rsidRPr="00323CEA" w:rsidRDefault="00CA3A26" w:rsidP="00323CEA">
      <w:pPr>
        <w:pStyle w:val="ab"/>
        <w:widowControl/>
        <w:shd w:val="clear" w:color="auto" w:fill="FFFFFF"/>
        <w:adjustRightInd w:val="0"/>
        <w:snapToGrid w:val="0"/>
        <w:spacing w:beforeAutospacing="0" w:afterAutospacing="0" w:line="360" w:lineRule="auto"/>
        <w:ind w:firstLineChars="300" w:firstLine="840"/>
        <w:contextualSpacing/>
        <w:jc w:val="both"/>
        <w:rPr>
          <w:rFonts w:ascii="Times New Roman" w:hAnsi="Times New Roman"/>
          <w:b/>
          <w:sz w:val="28"/>
          <w:szCs w:val="28"/>
          <w:lang w:val="ru-RU"/>
        </w:rPr>
      </w:pPr>
      <w:r w:rsidRPr="00323CEA">
        <w:rPr>
          <w:rFonts w:ascii="Times New Roman" w:eastAsia="PT Sans Pro" w:hAnsi="Times New Roman"/>
          <w:bCs/>
          <w:color w:val="000000" w:themeColor="text1"/>
          <w:sz w:val="28"/>
          <w:szCs w:val="28"/>
          <w:lang w:val="ru-RU"/>
        </w:rPr>
        <w:t>Честность и уважение к людям является главным принципом деловой этики. Добросовестность является основой для постоянного сотрудничества Китая и России.</w:t>
      </w:r>
    </w:p>
    <w:p w:rsidR="00DF4CF8" w:rsidRPr="00323CEA" w:rsidRDefault="00CA3A26" w:rsidP="00323CEA">
      <w:pPr>
        <w:pStyle w:val="ab"/>
        <w:shd w:val="clear" w:color="auto" w:fill="FFFFFF"/>
        <w:adjustRightInd w:val="0"/>
        <w:snapToGrid w:val="0"/>
        <w:spacing w:beforeAutospacing="0" w:afterAutospacing="0" w:line="360" w:lineRule="auto"/>
        <w:ind w:firstLine="420"/>
        <w:jc w:val="both"/>
        <w:textAlignment w:val="baseline"/>
        <w:rPr>
          <w:rFonts w:ascii="Times New Roman" w:hAnsi="Times New Roman"/>
          <w:sz w:val="28"/>
          <w:szCs w:val="28"/>
          <w:lang w:val="ru-RU"/>
        </w:rPr>
      </w:pPr>
      <w:r w:rsidRPr="00323CEA">
        <w:rPr>
          <w:rFonts w:ascii="Times New Roman" w:hAnsi="Times New Roman"/>
          <w:sz w:val="28"/>
          <w:szCs w:val="28"/>
          <w:lang w:val="ru-RU"/>
        </w:rPr>
        <w:t>Современная деловая среда акцентирует свое внимание на необходимости увеличения степени моральной ответственности на всех уровнях коммуникаций, так как именно такого рода ответственность является ценной составляющей бизнеса с максимально высокими показателями рентабельности.</w:t>
      </w:r>
    </w:p>
    <w:p w:rsidR="00DF4CF8" w:rsidRPr="00323CEA" w:rsidRDefault="00CA3A26" w:rsidP="00323CEA">
      <w:pPr>
        <w:pStyle w:val="ab"/>
        <w:shd w:val="clear" w:color="auto" w:fill="FFFFFF"/>
        <w:adjustRightInd w:val="0"/>
        <w:snapToGrid w:val="0"/>
        <w:spacing w:beforeAutospacing="0" w:afterAutospacing="0" w:line="360" w:lineRule="auto"/>
        <w:ind w:firstLine="420"/>
        <w:jc w:val="both"/>
        <w:textAlignment w:val="baseline"/>
        <w:rPr>
          <w:rFonts w:ascii="Times New Roman" w:hAnsi="Times New Roman"/>
          <w:sz w:val="28"/>
          <w:szCs w:val="28"/>
          <w:lang w:val="ru-RU"/>
        </w:rPr>
      </w:pPr>
      <w:r w:rsidRPr="00323CEA">
        <w:rPr>
          <w:rFonts w:ascii="Times New Roman" w:hAnsi="Times New Roman"/>
          <w:sz w:val="28"/>
          <w:szCs w:val="28"/>
          <w:lang w:val="ru-RU"/>
        </w:rPr>
        <w:t xml:space="preserve">Поэтому в настоящее время актуальным для выстраивания эффективной деловой коммуникации является оценивание репутации деловых партнеров, следование этическим нормам взаимодействия и сотрудничества, корректность и этическая целесообразность применения санкций и т. д. Помимо этого уделяется большое внимание осознанности социальной ответственности бизнеса, что подразумевает улучшение благосостояния общества, соблюдение законодательства, выполнение взятых на себя </w:t>
      </w:r>
      <w:r w:rsidRPr="00323CEA">
        <w:rPr>
          <w:rFonts w:ascii="Times New Roman" w:hAnsi="Times New Roman"/>
          <w:sz w:val="28"/>
          <w:szCs w:val="28"/>
          <w:lang w:val="ru-RU"/>
        </w:rPr>
        <w:lastRenderedPageBreak/>
        <w:t>обязательств.</w:t>
      </w:r>
      <w:r w:rsidRPr="00323CEA">
        <w:rPr>
          <w:rStyle w:val="af"/>
          <w:rFonts w:ascii="Times New Roman" w:hAnsi="Times New Roman"/>
          <w:sz w:val="28"/>
          <w:szCs w:val="28"/>
          <w:lang w:val="ru-RU"/>
        </w:rPr>
        <w:footnoteReference w:id="29"/>
      </w:r>
    </w:p>
    <w:p w:rsidR="00DF4CF8" w:rsidRPr="00323CEA"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sidRPr="00323CEA">
        <w:rPr>
          <w:rFonts w:ascii="Times New Roman" w:hAnsi="Times New Roman" w:cs="Times New Roman"/>
          <w:sz w:val="28"/>
          <w:szCs w:val="28"/>
          <w:lang w:val="ru-RU"/>
        </w:rPr>
        <w:t xml:space="preserve">Если описывать процесс делового взаимодействия представителей Востока и Запада, то его можно охарактеризовать как двунаправленный. Нет такого, что только европейские предприниматели приходят на рынок Востока. Восточные компании также активно участвуют в деловой жизни Запада. Найти общий язык Востоку и Западу помогает компромисс. Процесс изменений охватывает сегодня подходы к этике ведения бизнеса и там, и там. </w:t>
      </w:r>
    </w:p>
    <w:p w:rsidR="00DF4CF8" w:rsidRPr="00323CEA"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sidRPr="00323CEA">
        <w:rPr>
          <w:rFonts w:ascii="Times New Roman" w:hAnsi="Times New Roman" w:cs="Times New Roman"/>
          <w:sz w:val="28"/>
          <w:szCs w:val="28"/>
          <w:lang w:val="ru-RU"/>
        </w:rPr>
        <w:t>Уникальность бизнес-этики заключается в ее многоплановости и включенности в ее практические разработки таких наук, как культурология, психология, социология, философия и др., что позволяет соблюдать ее при  разнообразных деловых обстоятельствах, учитывая возможные последствия от нарушения общепринятых этических норм и требований.</w:t>
      </w:r>
    </w:p>
    <w:p w:rsidR="00DF4CF8" w:rsidRPr="00323CEA" w:rsidRDefault="00CA3A26" w:rsidP="00323CEA">
      <w:pPr>
        <w:adjustRightInd w:val="0"/>
        <w:snapToGrid w:val="0"/>
        <w:spacing w:after="0" w:line="360" w:lineRule="auto"/>
        <w:ind w:firstLine="420"/>
        <w:contextualSpacing/>
        <w:rPr>
          <w:rFonts w:ascii="Times New Roman" w:hAnsi="Times New Roman" w:cs="Times New Roman"/>
          <w:sz w:val="28"/>
          <w:szCs w:val="28"/>
          <w:lang w:val="ru-RU"/>
        </w:rPr>
      </w:pPr>
      <w:r w:rsidRPr="00323CEA">
        <w:rPr>
          <w:rFonts w:ascii="Times New Roman" w:hAnsi="Times New Roman" w:cs="Times New Roman"/>
          <w:sz w:val="28"/>
          <w:szCs w:val="28"/>
          <w:lang w:val="ru-RU"/>
        </w:rPr>
        <w:t xml:space="preserve">Перспективы эффективности деловой этики напрямую связаны с осознанным соблюдением обычаев и норм служебного поведения не только отдельных лиц, но и групп, организаций, корпораций и сообществ международного уровня. Именно акцентирование внимания на ценностно-нормативной стороне взаимодействия внутри бизнес-сообществ и между ними является перспективным направлением в эффективном применении норм деловой этики. Если говорить о перспективах, то тут хотелось бы отметить, что рынок Востока обладает огромным потенциалом, и именно он станет привлекательным фактором для представителей западных стран. Это значит, что продолжатся процессы трансформации этических норм, ведь чем больше взаимодействие, тем сильнее культуры будут становиться похожими друг на друга. </w:t>
      </w:r>
    </w:p>
    <w:p w:rsidR="00323CEA" w:rsidRDefault="00323CEA" w:rsidP="00323CEA">
      <w:pPr>
        <w:pStyle w:val="1"/>
        <w:adjustRightInd w:val="0"/>
        <w:snapToGrid w:val="0"/>
        <w:spacing w:before="0" w:line="360" w:lineRule="auto"/>
        <w:rPr>
          <w:rFonts w:ascii="Times New Roman" w:eastAsiaTheme="minorEastAsia" w:hAnsi="Times New Roman" w:cs="Times New Roman"/>
          <w:color w:val="auto"/>
          <w:sz w:val="28"/>
          <w:szCs w:val="28"/>
          <w:lang w:val="ru-RU"/>
        </w:rPr>
      </w:pPr>
      <w:bookmarkStart w:id="16" w:name="_Toc508977241"/>
    </w:p>
    <w:p w:rsidR="00323CEA" w:rsidRDefault="00323CEA" w:rsidP="00323CEA">
      <w:pPr>
        <w:pStyle w:val="1"/>
        <w:adjustRightInd w:val="0"/>
        <w:snapToGrid w:val="0"/>
        <w:spacing w:before="0" w:line="360" w:lineRule="auto"/>
        <w:rPr>
          <w:rFonts w:ascii="Times New Roman" w:hAnsi="Times New Roman" w:cs="Times New Roman"/>
          <w:b/>
          <w:color w:val="000000" w:themeColor="text1"/>
          <w:sz w:val="28"/>
          <w:szCs w:val="28"/>
          <w:lang w:val="ru-RU"/>
        </w:rPr>
      </w:pPr>
    </w:p>
    <w:p w:rsidR="00323CEA" w:rsidRPr="00323CEA" w:rsidRDefault="00323CEA" w:rsidP="00323CEA">
      <w:pPr>
        <w:rPr>
          <w:rFonts w:hint="eastAsia"/>
          <w:lang w:val="ru-RU"/>
        </w:rPr>
      </w:pPr>
    </w:p>
    <w:p w:rsidR="00DF4CF8" w:rsidRPr="00323CEA" w:rsidRDefault="00CA3A26" w:rsidP="00323CEA">
      <w:pPr>
        <w:pStyle w:val="1"/>
        <w:adjustRightInd w:val="0"/>
        <w:snapToGrid w:val="0"/>
        <w:spacing w:before="0" w:line="360" w:lineRule="auto"/>
        <w:jc w:val="center"/>
        <w:rPr>
          <w:rFonts w:ascii="Times New Roman" w:hAnsi="Times New Roman" w:cs="Times New Roman"/>
          <w:b/>
          <w:color w:val="000000" w:themeColor="text1"/>
          <w:sz w:val="28"/>
          <w:szCs w:val="28"/>
          <w:lang w:val="ru-RU"/>
        </w:rPr>
      </w:pPr>
      <w:r w:rsidRPr="00323CEA">
        <w:rPr>
          <w:rFonts w:ascii="Times New Roman" w:hAnsi="Times New Roman" w:cs="Times New Roman"/>
          <w:b/>
          <w:color w:val="000000" w:themeColor="text1"/>
          <w:sz w:val="28"/>
          <w:szCs w:val="28"/>
          <w:lang w:val="ru-RU"/>
        </w:rPr>
        <w:lastRenderedPageBreak/>
        <w:t xml:space="preserve">Выводы по Главе </w:t>
      </w:r>
      <w:r w:rsidRPr="00323CEA">
        <w:rPr>
          <w:rFonts w:ascii="Times New Roman" w:hAnsi="Times New Roman" w:cs="Times New Roman"/>
          <w:b/>
          <w:color w:val="000000" w:themeColor="text1"/>
          <w:sz w:val="28"/>
          <w:szCs w:val="28"/>
        </w:rPr>
        <w:t>II</w:t>
      </w:r>
      <w:bookmarkEnd w:id="16"/>
    </w:p>
    <w:p w:rsidR="00DF4CF8" w:rsidRDefault="00CA3A26" w:rsidP="00323CEA">
      <w:pPr>
        <w:adjustRightInd w:val="0"/>
        <w:snapToGrid w:val="0"/>
        <w:spacing w:after="0" w:line="360" w:lineRule="auto"/>
        <w:ind w:firstLine="420"/>
        <w:contextualSpacing/>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Рассмотренные в этой главе вопросы этических особенностей деловой коммуникации разных культур и народов актуализированы тем, что в современном мире деловая коммуникация является неотъемлемой частью человеческой жизни, проявляющейся в отношениях с другими людьми. Различные темпы жизни людей, осуществляющих свою профессиональную деятельность в разных странах, порой ставит человека в очень строгие рамки, который регулирует межличностную сферу. Именно учет национальных особенностей делового общения создает условия для трансформации этических норм, отражающих общие понятия добра и зла, справедливости и несправедливости, правильности или неправильности действий людей.</w:t>
      </w:r>
    </w:p>
    <w:p w:rsidR="00DF4CF8" w:rsidRDefault="00CA3A26" w:rsidP="00323CEA">
      <w:pPr>
        <w:adjustRightInd w:val="0"/>
        <w:snapToGrid w:val="0"/>
        <w:spacing w:after="0" w:line="360" w:lineRule="auto"/>
        <w:ind w:firstLine="420"/>
        <w:contextualSpacing/>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 xml:space="preserve">Успешный бизнес предполагает выстраивание деловых отношений по всему миру с представителями разных стран, культур, вероисповеданий. И хотя мир в последнее время становится все более однородным, национальная специфика, в том числе и в деловой этике сохраняется. Особенно очевидно это проявляется, когда партнеры являются представителями культур Востока и Запада. Незнание особенностей в общении с деловыми партнерами может привести к досадным промахам и недоразумениям, способным помешать деловому сотрудничеству. Именно поэтому к ведению любых переговоров с представителями зарубежных стран нужно готовиться заранее, узнавая об особенностях менталитета и традициях. </w:t>
      </w:r>
    </w:p>
    <w:p w:rsidR="00DF4CF8" w:rsidRDefault="00CA3A26" w:rsidP="00323CEA">
      <w:pPr>
        <w:adjustRightInd w:val="0"/>
        <w:snapToGrid w:val="0"/>
        <w:spacing w:after="0" w:line="360" w:lineRule="auto"/>
        <w:ind w:firstLine="420"/>
        <w:contextualSpacing/>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 xml:space="preserve">Чтобы состояться в условиях международного бизнеса нужно конкурировать на глобальном экономическом уровне, быть конкурентоспособным, понимать другие страны, культуры и модели деловых отношений. Когда-то межкультурное понимание являлось роскошью, доступной лишь состоятельным представителям социума. Но времена меняются. Игнорировать культурные различия становится невыгодным, это свидетельствует о высокомерии и плохо отражается на бизнесе. </w:t>
      </w:r>
    </w:p>
    <w:p w:rsidR="00DF4CF8" w:rsidRDefault="00CA3A26" w:rsidP="00323CEA">
      <w:pPr>
        <w:adjustRightInd w:val="0"/>
        <w:snapToGrid w:val="0"/>
        <w:spacing w:after="0" w:line="360" w:lineRule="auto"/>
        <w:ind w:firstLine="420"/>
        <w:contextualSpacing/>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lastRenderedPageBreak/>
        <w:t>Взаимодействие культур связано с определенными осложнениями. Кроме основного умения находить общий язык с представителями разных деловых культур, требуется тщательная подготовка для предвидения и предупреждения возможных проблем. Только подобная подготовка позволяет бизнесмену рассчитывать на успех.</w:t>
      </w:r>
    </w:p>
    <w:p w:rsidR="00DF4CF8" w:rsidRDefault="00CA3A26" w:rsidP="00323CEA">
      <w:pPr>
        <w:widowControl/>
        <w:adjustRightInd w:val="0"/>
        <w:snapToGrid w:val="0"/>
        <w:spacing w:after="0" w:line="360" w:lineRule="auto"/>
        <w:contextualSpacing/>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В последние годы сотрудничество между странами становится все более и более тесным, поэтому в следующей главе описываются стратегии развития деловых коммуникаций Восток-Запад в их традиционных и глобалистских моделях.</w:t>
      </w:r>
    </w:p>
    <w:p w:rsidR="00DF4CF8" w:rsidRDefault="00DF4CF8" w:rsidP="00323CEA">
      <w:pPr>
        <w:widowControl/>
        <w:adjustRightInd w:val="0"/>
        <w:snapToGrid w:val="0"/>
        <w:spacing w:after="0" w:line="360" w:lineRule="auto"/>
        <w:contextualSpacing/>
        <w:rPr>
          <w:rFonts w:ascii="Times New Roman" w:eastAsia="-apple-system" w:hAnsi="Times New Roman" w:cs="Times New Roman"/>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rFonts w:ascii="Times New Roman" w:eastAsia="-apple-system" w:hAnsi="Times New Roman" w:cs="Times New Roman"/>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rFonts w:ascii="Times New Roman" w:eastAsia="-apple-system" w:hAnsi="Times New Roman" w:cs="Times New Roman"/>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rFonts w:ascii="Times New Roman" w:eastAsia="-apple-system" w:hAnsi="Times New Roman" w:cs="Times New Roman"/>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Default="00323CEA"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323CEA" w:rsidRPr="00323CEA" w:rsidRDefault="00323CEA" w:rsidP="00323CEA">
      <w:pPr>
        <w:widowControl/>
        <w:adjustRightInd w:val="0"/>
        <w:snapToGrid w:val="0"/>
        <w:spacing w:after="0" w:line="360" w:lineRule="auto"/>
        <w:contextualSpacing/>
        <w:rPr>
          <w:rFonts w:ascii="Times New Roman" w:hAnsi="Times New Roman" w:cs="Times New Roman" w:hint="eastAsia"/>
          <w:b/>
          <w:bCs/>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ins w:id="17" w:author="dell" w:date="2018-05-14T06:01:00Z"/>
          <w:rFonts w:ascii="Times New Roman" w:hAnsi="Times New Roman" w:cs="Times New Roman"/>
          <w:b/>
          <w:bCs/>
          <w:color w:val="000000"/>
          <w:sz w:val="28"/>
          <w:szCs w:val="28"/>
          <w:shd w:val="clear" w:color="auto" w:fill="FFFFFF"/>
          <w:lang w:val="ru-RU"/>
        </w:rPr>
      </w:pPr>
    </w:p>
    <w:p w:rsidR="00DF4CF8" w:rsidRDefault="00DF4CF8" w:rsidP="00323CEA">
      <w:pPr>
        <w:widowControl/>
        <w:adjustRightInd w:val="0"/>
        <w:snapToGrid w:val="0"/>
        <w:spacing w:after="0" w:line="360" w:lineRule="auto"/>
        <w:contextualSpacing/>
        <w:rPr>
          <w:rFonts w:ascii="Times New Roman" w:hAnsi="Times New Roman" w:cs="Times New Roman"/>
          <w:b/>
          <w:bCs/>
          <w:color w:val="000000"/>
          <w:sz w:val="28"/>
          <w:szCs w:val="28"/>
          <w:shd w:val="clear" w:color="auto" w:fill="FFFFFF"/>
          <w:lang w:val="ru-RU"/>
        </w:rPr>
      </w:pPr>
    </w:p>
    <w:p w:rsidR="00DF4CF8" w:rsidRDefault="00CA3A26" w:rsidP="00323CEA">
      <w:pPr>
        <w:widowControl/>
        <w:snapToGrid w:val="0"/>
        <w:spacing w:after="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lastRenderedPageBreak/>
        <w:t xml:space="preserve">Глава </w:t>
      </w:r>
      <w:r>
        <w:rPr>
          <w:rFonts w:ascii="Times New Roman" w:eastAsia="-apple-system" w:hAnsi="Times New Roman" w:cs="Times New Roman"/>
          <w:b/>
          <w:bCs/>
          <w:color w:val="000000"/>
          <w:sz w:val="28"/>
          <w:szCs w:val="28"/>
          <w:shd w:val="clear" w:color="auto" w:fill="FFFFFF"/>
        </w:rPr>
        <w:t>III</w:t>
      </w:r>
      <w:r>
        <w:rPr>
          <w:rFonts w:ascii="Times New Roman" w:eastAsia="-apple-system" w:hAnsi="Times New Roman" w:cs="Times New Roman"/>
          <w:b/>
          <w:bCs/>
          <w:color w:val="000000"/>
          <w:sz w:val="28"/>
          <w:szCs w:val="28"/>
          <w:shd w:val="clear" w:color="auto" w:fill="FFFFFF"/>
          <w:lang w:val="ru-RU"/>
        </w:rPr>
        <w:t>. Деловые коммуникации Восток-Запад: традиционный и современный подход</w:t>
      </w:r>
    </w:p>
    <w:p w:rsidR="00DF4CF8" w:rsidRDefault="00CA3A26" w:rsidP="00323CEA">
      <w:pPr>
        <w:widowControl/>
        <w:snapToGrid w:val="0"/>
        <w:spacing w:after="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t>3.1. Восточные традиции в деловых коммуникациях</w:t>
      </w:r>
      <w:r>
        <w:rPr>
          <w:rFonts w:ascii="Times New Roman" w:eastAsia="-apple-system" w:hAnsi="Times New Roman" w:cs="Times New Roman"/>
          <w:b/>
          <w:bCs/>
          <w:color w:val="000000"/>
          <w:sz w:val="28"/>
          <w:szCs w:val="28"/>
          <w:shd w:val="clear" w:color="auto" w:fill="FFFFFF"/>
        </w:rPr>
        <w:t> </w:t>
      </w:r>
    </w:p>
    <w:p w:rsidR="00DF4CF8" w:rsidRDefault="00CA3A26" w:rsidP="00323CEA">
      <w:pPr>
        <w:widowControl/>
        <w:snapToGrid w:val="0"/>
        <w:spacing w:after="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t>3.1.1 Деловая коммуникация в Китае</w:t>
      </w:r>
    </w:p>
    <w:p w:rsidR="00DF4CF8" w:rsidRDefault="00CA3A26" w:rsidP="00323CEA">
      <w:pPr>
        <w:snapToGrid w:val="0"/>
        <w:spacing w:after="0" w:line="360" w:lineRule="auto"/>
        <w:ind w:firstLine="709"/>
        <w:contextualSpacing/>
        <w:rPr>
          <w:rFonts w:ascii="Times New Roman" w:eastAsia="宋体" w:hAnsi="Times New Roman" w:cs="Times New Roman"/>
          <w:color w:val="000000" w:themeColor="text1"/>
          <w:sz w:val="28"/>
          <w:szCs w:val="28"/>
          <w:lang w:val="ru-RU"/>
        </w:rPr>
      </w:pPr>
      <w:bookmarkStart w:id="18" w:name="OLE_LINK27"/>
      <w:r>
        <w:rPr>
          <w:rFonts w:ascii="Times New Roman" w:hAnsi="Times New Roman" w:cs="Times New Roman"/>
          <w:color w:val="000000" w:themeColor="text1"/>
          <w:sz w:val="28"/>
          <w:szCs w:val="28"/>
          <w:lang w:val="ru-RU"/>
        </w:rPr>
        <w:t xml:space="preserve">Деловая этика является неотъемлемой частью национальной культуры. </w:t>
      </w:r>
      <w:r>
        <w:rPr>
          <w:rFonts w:ascii="Times New Roman" w:eastAsia="宋体" w:hAnsi="Times New Roman" w:cs="Times New Roman"/>
          <w:color w:val="000000" w:themeColor="text1"/>
          <w:sz w:val="28"/>
          <w:szCs w:val="28"/>
          <w:lang w:val="ru-RU"/>
        </w:rPr>
        <w:t xml:space="preserve">Китайская деловая этика разделяется на традиционную и современную. </w:t>
      </w:r>
      <w:r>
        <w:rPr>
          <w:rFonts w:ascii="Times New Roman" w:eastAsia="宋体" w:hAnsi="Times New Roman" w:cs="Times New Roman"/>
          <w:color w:val="000000" w:themeColor="text1"/>
          <w:kern w:val="0"/>
          <w:sz w:val="28"/>
          <w:szCs w:val="28"/>
          <w:lang w:val="ru-RU"/>
        </w:rPr>
        <w:t xml:space="preserve">Китайская культура </w:t>
      </w:r>
      <w:r>
        <w:rPr>
          <w:rFonts w:ascii="Times New Roman" w:eastAsia="宋体" w:hAnsi="Times New Roman" w:cs="Times New Roman"/>
          <w:color w:val="000000" w:themeColor="text1"/>
          <w:sz w:val="28"/>
          <w:szCs w:val="28"/>
          <w:shd w:val="clear" w:color="auto" w:fill="FFFFFF"/>
          <w:lang w:val="ru-RU"/>
        </w:rPr>
        <w:t xml:space="preserve">обладает </w:t>
      </w:r>
      <w:r>
        <w:rPr>
          <w:rFonts w:ascii="Times New Roman" w:eastAsia="宋体" w:hAnsi="Times New Roman" w:cs="Times New Roman"/>
          <w:color w:val="000000" w:themeColor="text1"/>
          <w:kern w:val="0"/>
          <w:sz w:val="28"/>
          <w:szCs w:val="28"/>
          <w:lang w:val="ru-RU"/>
        </w:rPr>
        <w:t>отличительными особенностями в связи с философией конфуцианства</w:t>
      </w:r>
      <w:r>
        <w:rPr>
          <w:rFonts w:ascii="Times New Roman" w:eastAsia="宋体" w:hAnsi="Times New Roman" w:cs="Times New Roman"/>
          <w:color w:val="000000" w:themeColor="text1"/>
          <w:sz w:val="28"/>
          <w:szCs w:val="28"/>
          <w:shd w:val="clear" w:color="auto" w:fill="FFFFFF"/>
          <w:lang w:val="ru-RU"/>
        </w:rPr>
        <w:t xml:space="preserve">. Конфуцианство </w:t>
      </w:r>
      <w:r>
        <w:rPr>
          <w:rFonts w:ascii="Times New Roman" w:eastAsia="sans-serif" w:hAnsi="Times New Roman" w:cs="Times New Roman"/>
          <w:color w:val="000000" w:themeColor="text1"/>
          <w:sz w:val="28"/>
          <w:szCs w:val="28"/>
          <w:shd w:val="clear" w:color="auto" w:fill="FFFFFF"/>
          <w:lang w:val="ru-RU"/>
        </w:rPr>
        <w:t xml:space="preserve">является центральной идеей китайской традиционной культуры, как и другие культурные формы: </w:t>
      </w:r>
      <w:r>
        <w:rPr>
          <w:rFonts w:ascii="Times New Roman" w:eastAsia="宋体" w:hAnsi="Times New Roman" w:cs="Times New Roman"/>
          <w:color w:val="000000" w:themeColor="text1"/>
          <w:sz w:val="28"/>
          <w:szCs w:val="28"/>
          <w:lang w:val="ru-RU"/>
        </w:rPr>
        <w:t xml:space="preserve">даосская школа, буддисты </w:t>
      </w:r>
      <w:proofErr w:type="spellStart"/>
      <w:r>
        <w:rPr>
          <w:rFonts w:ascii="Times New Roman" w:eastAsia="宋体" w:hAnsi="Times New Roman" w:cs="Times New Roman"/>
          <w:color w:val="000000" w:themeColor="text1"/>
          <w:sz w:val="28"/>
          <w:szCs w:val="28"/>
          <w:lang w:val="ru-RU"/>
        </w:rPr>
        <w:t>и.</w:t>
      </w:r>
      <w:proofErr w:type="gramStart"/>
      <w:r>
        <w:rPr>
          <w:rFonts w:ascii="Times New Roman" w:eastAsia="宋体" w:hAnsi="Times New Roman" w:cs="Times New Roman"/>
          <w:color w:val="000000" w:themeColor="text1"/>
          <w:sz w:val="28"/>
          <w:szCs w:val="28"/>
          <w:lang w:val="ru-RU"/>
        </w:rPr>
        <w:t>т.д</w:t>
      </w:r>
      <w:proofErr w:type="spellEnd"/>
      <w:proofErr w:type="gramEnd"/>
      <w:r>
        <w:rPr>
          <w:rStyle w:val="af"/>
          <w:rFonts w:ascii="Times New Roman" w:eastAsia="宋体" w:hAnsi="Times New Roman" w:cs="Times New Roman"/>
          <w:color w:val="000000" w:themeColor="text1"/>
          <w:sz w:val="28"/>
          <w:szCs w:val="28"/>
          <w:lang w:val="ru-RU"/>
        </w:rPr>
        <w:footnoteReference w:id="30"/>
      </w:r>
      <w:r>
        <w:rPr>
          <w:rFonts w:ascii="Times New Roman" w:eastAsia="宋体"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Pr>
          <w:rFonts w:ascii="Times New Roman" w:eastAsia="宋体" w:hAnsi="Times New Roman" w:cs="Times New Roman"/>
          <w:color w:val="000000" w:themeColor="text1"/>
          <w:sz w:val="28"/>
          <w:szCs w:val="28"/>
          <w:lang w:val="ru-RU"/>
        </w:rPr>
        <w:t xml:space="preserve">Деловая этика, попавшая под влияние </w:t>
      </w:r>
      <w:proofErr w:type="gramStart"/>
      <w:r>
        <w:rPr>
          <w:rFonts w:ascii="Times New Roman" w:eastAsia="宋体" w:hAnsi="Times New Roman" w:cs="Times New Roman"/>
          <w:color w:val="000000" w:themeColor="text1"/>
          <w:sz w:val="28"/>
          <w:szCs w:val="28"/>
          <w:lang w:val="ru-RU"/>
        </w:rPr>
        <w:t>конфуцианства</w:t>
      </w:r>
      <w:proofErr w:type="gramEnd"/>
      <w:r>
        <w:rPr>
          <w:rFonts w:ascii="Times New Roman" w:eastAsia="宋体" w:hAnsi="Times New Roman" w:cs="Times New Roman"/>
          <w:color w:val="000000" w:themeColor="text1"/>
          <w:sz w:val="28"/>
          <w:szCs w:val="28"/>
          <w:lang w:val="ru-RU"/>
        </w:rPr>
        <w:t xml:space="preserve"> обладает ярким этническим колоритом.</w:t>
      </w:r>
      <w:r>
        <w:rPr>
          <w:rFonts w:ascii="Times New Roman" w:hAnsi="Times New Roman" w:cs="Times New Roman"/>
          <w:color w:val="000000" w:themeColor="text1"/>
          <w:sz w:val="28"/>
          <w:szCs w:val="28"/>
          <w:lang w:val="ru-RU"/>
        </w:rPr>
        <w:t xml:space="preserve"> </w:t>
      </w:r>
    </w:p>
    <w:p w:rsidR="00DF4CF8" w:rsidRDefault="00CA3A26" w:rsidP="00323CEA">
      <w:pPr>
        <w:tabs>
          <w:tab w:val="left" w:pos="6343"/>
        </w:tabs>
        <w:snapToGrid w:val="0"/>
        <w:spacing w:after="0" w:line="360" w:lineRule="auto"/>
        <w:contextualSpacing/>
        <w:rPr>
          <w:rFonts w:ascii="Times New Roman" w:eastAsia="sans-serif" w:hAnsi="Times New Roman" w:cs="Times New Roman"/>
          <w:color w:val="000000" w:themeColor="text1"/>
          <w:sz w:val="28"/>
          <w:szCs w:val="28"/>
          <w:shd w:val="clear" w:color="auto" w:fill="FFFFFF"/>
          <w:lang w:val="ru-RU"/>
        </w:rPr>
      </w:pPr>
      <w:r>
        <w:rPr>
          <w:rFonts w:ascii="Times New Roman" w:eastAsia="宋体" w:hAnsi="Times New Roman" w:cs="Times New Roman"/>
          <w:color w:val="000000" w:themeColor="text1"/>
          <w:sz w:val="28"/>
          <w:szCs w:val="28"/>
          <w:shd w:val="clear" w:color="auto" w:fill="FFFFFF"/>
          <w:lang w:val="ru-RU"/>
        </w:rPr>
        <w:t xml:space="preserve">    Основные понятия конфуцианства – </w:t>
      </w:r>
      <w:bookmarkStart w:id="19" w:name="OLE_LINK33"/>
      <w:r>
        <w:rPr>
          <w:rFonts w:ascii="Times New Roman" w:eastAsia="宋体" w:hAnsi="Times New Roman" w:cs="Times New Roman"/>
          <w:color w:val="000000" w:themeColor="text1"/>
          <w:sz w:val="28"/>
          <w:szCs w:val="28"/>
          <w:lang w:val="ru-RU"/>
        </w:rPr>
        <w:t xml:space="preserve">пять постоянств </w:t>
      </w:r>
      <w:r>
        <w:rPr>
          <w:rFonts w:ascii="Times New Roman" w:eastAsia="sans-serif" w:hAnsi="Times New Roman" w:cs="Times New Roman"/>
          <w:color w:val="000000" w:themeColor="text1"/>
          <w:sz w:val="28"/>
          <w:szCs w:val="28"/>
          <w:shd w:val="clear" w:color="auto" w:fill="FFFFFF"/>
          <w:lang w:val="ru-RU"/>
        </w:rPr>
        <w:t xml:space="preserve">праведного </w:t>
      </w:r>
      <w:proofErr w:type="gramStart"/>
      <w:r>
        <w:rPr>
          <w:rFonts w:ascii="Times New Roman" w:eastAsia="sans-serif" w:hAnsi="Times New Roman" w:cs="Times New Roman"/>
          <w:color w:val="000000" w:themeColor="text1"/>
          <w:sz w:val="28"/>
          <w:szCs w:val="28"/>
          <w:shd w:val="clear" w:color="auto" w:fill="FFFFFF"/>
          <w:lang w:val="ru-RU"/>
        </w:rPr>
        <w:t>человека</w:t>
      </w:r>
      <w:bookmarkEnd w:id="18"/>
      <w:bookmarkEnd w:id="19"/>
      <w:r>
        <w:rPr>
          <w:rFonts w:ascii="Times New Roman" w:eastAsia="sans-serif" w:hAnsi="Times New Roman" w:cs="Times New Roman"/>
          <w:color w:val="000000" w:themeColor="text1"/>
          <w:sz w:val="28"/>
          <w:szCs w:val="28"/>
          <w:shd w:val="clear" w:color="auto" w:fill="FFFFFF"/>
          <w:lang w:val="ru-RU"/>
        </w:rPr>
        <w:t xml:space="preserve"> :</w:t>
      </w:r>
      <w:proofErr w:type="gramEnd"/>
      <w:r>
        <w:rPr>
          <w:rFonts w:ascii="Times New Roman" w:eastAsia="sans-serif" w:hAnsi="Times New Roman" w:cs="Times New Roman"/>
          <w:color w:val="000000" w:themeColor="text1"/>
          <w:sz w:val="28"/>
          <w:szCs w:val="28"/>
          <w:shd w:val="clear" w:color="auto" w:fill="FFFFFF"/>
          <w:lang w:val="ru-RU"/>
        </w:rPr>
        <w:t xml:space="preserve"> </w:t>
      </w:r>
    </w:p>
    <w:p w:rsidR="00DF4CF8" w:rsidRDefault="00CA3A26" w:rsidP="00323CEA">
      <w:pPr>
        <w:tabs>
          <w:tab w:val="left" w:pos="6343"/>
        </w:tabs>
        <w:snapToGrid w:val="0"/>
        <w:spacing w:after="0" w:line="360" w:lineRule="auto"/>
        <w:ind w:firstLine="709"/>
        <w:contextualSpacing/>
        <w:rPr>
          <w:rFonts w:ascii="Times New Roman" w:eastAsia="sans-serif" w:hAnsi="Times New Roman" w:cs="Times New Roman"/>
          <w:color w:val="000000" w:themeColor="text1"/>
          <w:sz w:val="28"/>
          <w:szCs w:val="28"/>
          <w:lang w:val="ru-RU"/>
        </w:rPr>
      </w:pPr>
      <w:r>
        <w:rPr>
          <w:rFonts w:ascii="Times New Roman" w:eastAsia="宋体" w:hAnsi="Times New Roman" w:cs="Times New Roman"/>
          <w:b/>
          <w:color w:val="000000" w:themeColor="text1"/>
          <w:sz w:val="28"/>
          <w:szCs w:val="28"/>
          <w:shd w:val="clear" w:color="auto" w:fill="FFFFFF"/>
          <w:lang w:val="ru-RU"/>
        </w:rPr>
        <w:t>1.</w:t>
      </w:r>
      <w:hyperlink r:id="rId9" w:tooltip="Жэнь (конфуцианство)" w:history="1">
        <w:r>
          <w:rPr>
            <w:rStyle w:val="ad"/>
            <w:rFonts w:ascii="Times New Roman" w:eastAsia="sans-serif" w:hAnsi="Times New Roman" w:cs="Times New Roman"/>
            <w:color w:val="000000" w:themeColor="text1"/>
            <w:sz w:val="28"/>
            <w:szCs w:val="28"/>
            <w:u w:val="none"/>
            <w:shd w:val="clear" w:color="auto" w:fill="FFFFFF"/>
            <w:lang w:val="ru-RU"/>
          </w:rPr>
          <w:t>Жэнь</w:t>
        </w:r>
      </w:hyperlink>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仁</w:t>
      </w:r>
      <w:r>
        <w:rPr>
          <w:rFonts w:ascii="Times New Roman" w:eastAsia="sans-serif" w:hAnsi="Times New Roman" w:cs="Times New Roman"/>
          <w:color w:val="000000" w:themeColor="text1"/>
          <w:sz w:val="28"/>
          <w:szCs w:val="28"/>
          <w:shd w:val="clear" w:color="auto" w:fill="FFFFFF"/>
          <w:lang w:val="ru-RU"/>
        </w:rPr>
        <w:t>）</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lang w:val="ru-RU"/>
        </w:rPr>
        <w:t xml:space="preserve"> «человеческое начало», «любовь к людям», «человеколюбие», «милосердие», «гуманность». В Конфуцианстве “</w:t>
      </w:r>
      <w:proofErr w:type="spellStart"/>
      <w:r>
        <w:fldChar w:fldCharType="begin"/>
      </w:r>
      <w:r>
        <w:rPr>
          <w:rFonts w:ascii="Times New Roman" w:hAnsi="Times New Roman" w:cs="Times New Roman"/>
          <w:color w:val="000000" w:themeColor="text1"/>
          <w:sz w:val="28"/>
          <w:szCs w:val="28"/>
          <w:lang w:val="ru-RU"/>
        </w:rPr>
        <w:instrText xml:space="preserve"> </w:instrText>
      </w:r>
      <w:r>
        <w:rPr>
          <w:rFonts w:ascii="Times New Roman" w:hAnsi="Times New Roman" w:cs="Times New Roman"/>
          <w:color w:val="000000" w:themeColor="text1"/>
          <w:sz w:val="28"/>
          <w:szCs w:val="28"/>
        </w:rPr>
        <w:instrText>HYPERLINK</w:instrText>
      </w:r>
      <w:r>
        <w:rPr>
          <w:rFonts w:ascii="Times New Roman" w:hAnsi="Times New Roman" w:cs="Times New Roman"/>
          <w:color w:val="000000" w:themeColor="text1"/>
          <w:sz w:val="28"/>
          <w:szCs w:val="28"/>
          <w:lang w:val="ru-RU"/>
        </w:rPr>
        <w:instrText xml:space="preserve"> "</w:instrText>
      </w:r>
      <w:r>
        <w:rPr>
          <w:rFonts w:ascii="Times New Roman" w:hAnsi="Times New Roman" w:cs="Times New Roman"/>
          <w:color w:val="000000" w:themeColor="text1"/>
          <w:sz w:val="28"/>
          <w:szCs w:val="28"/>
        </w:rPr>
        <w:instrText>https</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ru</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wikipedia</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org</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wiki</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0%96%</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BD</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w:instrText>
      </w:r>
      <w:r>
        <w:rPr>
          <w:rFonts w:ascii="Times New Roman" w:hAnsi="Times New Roman" w:cs="Times New Roman"/>
          <w:color w:val="000000" w:themeColor="text1"/>
          <w:sz w:val="28"/>
          <w:szCs w:val="28"/>
        </w:rPr>
        <w:instrText>C</w:instrText>
      </w:r>
      <w:r>
        <w:rPr>
          <w:rFonts w:ascii="Times New Roman" w:hAnsi="Times New Roman" w:cs="Times New Roman"/>
          <w:color w:val="000000" w:themeColor="text1"/>
          <w:sz w:val="28"/>
          <w:szCs w:val="28"/>
          <w:lang w:val="ru-RU"/>
        </w:rPr>
        <w:instrText>_(%</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BA</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BE</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BD</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1%84%</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1%83%</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1%86%</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w:instrText>
      </w:r>
      <w:r>
        <w:rPr>
          <w:rFonts w:ascii="Times New Roman" w:hAnsi="Times New Roman" w:cs="Times New Roman"/>
          <w:color w:val="000000" w:themeColor="text1"/>
          <w:sz w:val="28"/>
          <w:szCs w:val="28"/>
          <w:lang w:val="ru-RU"/>
        </w:rPr>
        <w:instrText>8%</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BD</w:instrText>
      </w:r>
      <w:r>
        <w:rPr>
          <w:rFonts w:ascii="Times New Roman" w:hAnsi="Times New Roman" w:cs="Times New Roman"/>
          <w:color w:val="000000" w:themeColor="text1"/>
          <w:sz w:val="28"/>
          <w:szCs w:val="28"/>
          <w:lang w:val="ru-RU"/>
        </w:rPr>
        <w:instrText>%</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1%81%</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1%82%</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w:instrText>
      </w:r>
      <w:r>
        <w:rPr>
          <w:rFonts w:ascii="Times New Roman" w:hAnsi="Times New Roman" w:cs="Times New Roman"/>
          <w:color w:val="000000" w:themeColor="text1"/>
          <w:sz w:val="28"/>
          <w:szCs w:val="28"/>
          <w:lang w:val="ru-RU"/>
        </w:rPr>
        <w:instrText>2%</w:instrText>
      </w:r>
      <w:r>
        <w:rPr>
          <w:rFonts w:ascii="Times New Roman" w:hAnsi="Times New Roman" w:cs="Times New Roman"/>
          <w:color w:val="000000" w:themeColor="text1"/>
          <w:sz w:val="28"/>
          <w:szCs w:val="28"/>
        </w:rPr>
        <w:instrText>D</w:instrText>
      </w:r>
      <w:r>
        <w:rPr>
          <w:rFonts w:ascii="Times New Roman" w:hAnsi="Times New Roman" w:cs="Times New Roman"/>
          <w:color w:val="000000" w:themeColor="text1"/>
          <w:sz w:val="28"/>
          <w:szCs w:val="28"/>
          <w:lang w:val="ru-RU"/>
        </w:rPr>
        <w:instrText>0%</w:instrText>
      </w:r>
      <w:r>
        <w:rPr>
          <w:rFonts w:ascii="Times New Roman" w:hAnsi="Times New Roman" w:cs="Times New Roman"/>
          <w:color w:val="000000" w:themeColor="text1"/>
          <w:sz w:val="28"/>
          <w:szCs w:val="28"/>
        </w:rPr>
        <w:instrText>BE</w:instrText>
      </w:r>
      <w:r>
        <w:rPr>
          <w:rFonts w:ascii="Times New Roman" w:hAnsi="Times New Roman" w:cs="Times New Roman"/>
          <w:color w:val="000000" w:themeColor="text1"/>
          <w:sz w:val="28"/>
          <w:szCs w:val="28"/>
          <w:lang w:val="ru-RU"/>
        </w:rPr>
        <w:instrText>)" \</w:instrText>
      </w:r>
      <w:r>
        <w:rPr>
          <w:rFonts w:ascii="Times New Roman" w:hAnsi="Times New Roman" w:cs="Times New Roman"/>
          <w:color w:val="000000" w:themeColor="text1"/>
          <w:sz w:val="28"/>
          <w:szCs w:val="28"/>
        </w:rPr>
        <w:instrText>o</w:instrText>
      </w:r>
      <w:r>
        <w:rPr>
          <w:rFonts w:ascii="Times New Roman" w:hAnsi="Times New Roman" w:cs="Times New Roman"/>
          <w:color w:val="000000" w:themeColor="text1"/>
          <w:sz w:val="28"/>
          <w:szCs w:val="28"/>
          <w:lang w:val="ru-RU"/>
        </w:rPr>
        <w:instrText xml:space="preserve"> "Жэнь (конфуцианство)" </w:instrText>
      </w:r>
      <w:r>
        <w:fldChar w:fldCharType="separate"/>
      </w:r>
      <w:r>
        <w:rPr>
          <w:rStyle w:val="ad"/>
          <w:rFonts w:ascii="Times New Roman" w:eastAsia="sans-serif" w:hAnsi="Times New Roman" w:cs="Times New Roman"/>
          <w:color w:val="000000" w:themeColor="text1"/>
          <w:sz w:val="28"/>
          <w:szCs w:val="28"/>
          <w:u w:val="none"/>
          <w:shd w:val="clear" w:color="auto" w:fill="FFFFFF"/>
          <w:lang w:val="ru-RU"/>
        </w:rPr>
        <w:t>Жэнь</w:t>
      </w:r>
      <w:proofErr w:type="spellEnd"/>
      <w:r>
        <w:rPr>
          <w:rStyle w:val="ad"/>
          <w:rFonts w:ascii="Times New Roman" w:eastAsia="sans-serif" w:hAnsi="Times New Roman" w:cs="Times New Roman"/>
          <w:color w:val="000000" w:themeColor="text1"/>
          <w:sz w:val="28"/>
          <w:szCs w:val="28"/>
          <w:u w:val="none"/>
          <w:shd w:val="clear" w:color="auto" w:fill="FFFFFF"/>
          <w:lang w:val="ru-RU"/>
        </w:rPr>
        <w:fldChar w:fldCharType="end"/>
      </w:r>
      <w:r>
        <w:rPr>
          <w:rStyle w:val="ad"/>
          <w:rFonts w:ascii="Times New Roman" w:eastAsia="sans-serif" w:hAnsi="Times New Roman" w:cs="Times New Roman"/>
          <w:color w:val="000000" w:themeColor="text1"/>
          <w:sz w:val="28"/>
          <w:szCs w:val="28"/>
          <w:u w:val="none"/>
          <w:shd w:val="clear" w:color="auto" w:fill="FFFFFF"/>
          <w:lang w:val="ru-RU"/>
        </w:rPr>
        <w:t>”</w:t>
      </w:r>
      <w:r>
        <w:rPr>
          <w:rFonts w:ascii="Times New Roman" w:eastAsia="sans-serif" w:hAnsi="Times New Roman" w:cs="Times New Roman"/>
          <w:color w:val="000000" w:themeColor="text1"/>
          <w:sz w:val="28"/>
          <w:szCs w:val="28"/>
          <w:shd w:val="clear" w:color="auto" w:fill="FFFFFF"/>
          <w:lang w:val="ru-RU"/>
        </w:rPr>
        <w:t xml:space="preserve"> имеет значение человеческого начала в человеке, которое является его долгом. Неизвестно, в чем смысл жизни человека, пока нет ответа на вопрос о том, в чём заключается его нравственное призвание. Говоря иначе, человек является тем, что он сам из себя делает. </w:t>
      </w:r>
    </w:p>
    <w:p w:rsidR="00DF4CF8" w:rsidRDefault="00CA3A26" w:rsidP="00323CEA">
      <w:pPr>
        <w:widowControl/>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shd w:val="clear" w:color="auto" w:fill="FFFFFF"/>
          <w:lang w:val="ru-RU"/>
        </w:rPr>
        <w:t xml:space="preserve">2. </w:t>
      </w:r>
      <w:r>
        <w:rPr>
          <w:rFonts w:ascii="Times New Roman" w:eastAsia="sans-serif" w:hAnsi="Times New Roman" w:cs="Times New Roman"/>
          <w:color w:val="000000" w:themeColor="text1"/>
          <w:sz w:val="28"/>
          <w:szCs w:val="28"/>
          <w:shd w:val="clear" w:color="auto" w:fill="FFFFFF"/>
          <w:lang w:val="ru-RU"/>
        </w:rPr>
        <w:t>И</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义</w:t>
      </w:r>
      <w:r>
        <w:rPr>
          <w:rFonts w:ascii="Times New Roman" w:eastAsia="sans-serif"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rPr>
        <w:t>義</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«правда», «справедливость». Следование “И” не является грехом, когда человек следует из собственных интересов, но важно чтобы справедливый человек следовал “И” совершая правильные поступки. “И”</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 xml:space="preserve">основано на взаимности: так, правильно почитать родителей и благодарить за то, что они тебя вырастили. “И” уравновешивает </w:t>
      </w:r>
      <w:proofErr w:type="gramStart"/>
      <w:r>
        <w:rPr>
          <w:rFonts w:ascii="Times New Roman" w:eastAsia="sans-serif" w:hAnsi="Times New Roman" w:cs="Times New Roman"/>
          <w:color w:val="000000" w:themeColor="text1"/>
          <w:sz w:val="28"/>
          <w:szCs w:val="28"/>
          <w:shd w:val="clear" w:color="auto" w:fill="FFFFFF"/>
          <w:lang w:val="ru-RU"/>
        </w:rPr>
        <w:t>качество</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w:t>
      </w:r>
      <w:proofErr w:type="spellStart"/>
      <w:r>
        <w:rPr>
          <w:rFonts w:ascii="Times New Roman" w:eastAsia="sans-serif" w:hAnsi="Times New Roman" w:cs="Times New Roman"/>
          <w:color w:val="000000" w:themeColor="text1"/>
          <w:sz w:val="28"/>
          <w:szCs w:val="28"/>
          <w:shd w:val="clear" w:color="auto" w:fill="FFFFFF"/>
          <w:lang w:val="ru-RU"/>
        </w:rPr>
        <w:t>Жэнь</w:t>
      </w:r>
      <w:proofErr w:type="spellEnd"/>
      <w:proofErr w:type="gramEnd"/>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 xml:space="preserve">и помогает обрести благородному человеку необходимую </w:t>
      </w:r>
      <w:r>
        <w:rPr>
          <w:rFonts w:ascii="Times New Roman" w:eastAsia="sans-serif" w:hAnsi="Times New Roman" w:cs="Times New Roman"/>
          <w:color w:val="000000" w:themeColor="text1"/>
          <w:sz w:val="28"/>
          <w:szCs w:val="28"/>
          <w:shd w:val="clear" w:color="auto" w:fill="FFFFFF"/>
          <w:lang w:val="ru-RU"/>
        </w:rPr>
        <w:lastRenderedPageBreak/>
        <w:t>для жизни твёрдость и стойкость.</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“И”</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противостоит выгоде человека. «Благородный человек ищет</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 xml:space="preserve">“И”, а низкий </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lang w:val="ru-RU"/>
        </w:rPr>
        <w:t xml:space="preserve"> выгоду». </w:t>
      </w:r>
    </w:p>
    <w:p w:rsidR="00DF4CF8" w:rsidRDefault="00CA3A26" w:rsidP="00323CEA">
      <w:pPr>
        <w:snapToGrid w:val="0"/>
        <w:spacing w:after="0" w:line="360" w:lineRule="auto"/>
        <w:ind w:firstLineChars="200" w:firstLine="560"/>
        <w:rPr>
          <w:rFonts w:ascii="Times New Roman"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shd w:val="clear" w:color="auto" w:fill="FFFFFF"/>
          <w:lang w:val="ru-RU"/>
        </w:rPr>
        <w:t>3.</w:t>
      </w:r>
      <w:r>
        <w:rPr>
          <w:rFonts w:ascii="Times New Roman" w:hAnsi="Times New Roman" w:cs="Times New Roman"/>
          <w:color w:val="000000" w:themeColor="text1"/>
          <w:sz w:val="28"/>
          <w:szCs w:val="28"/>
          <w:lang w:val="ru-RU"/>
        </w:rPr>
        <w:t>Ли</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礼</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禮</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w:t>
      </w:r>
      <w:r>
        <w:rPr>
          <w:rFonts w:ascii="Times New Roman" w:eastAsia="宋体"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lang w:val="ru-RU"/>
        </w:rPr>
        <w:t xml:space="preserve"> буквально «обычай», «обряд», «ритуал». Верность обычаям, соблюдение обрядов, например почтение к родителям. В более общем </w:t>
      </w:r>
      <w:proofErr w:type="gramStart"/>
      <w:r>
        <w:rPr>
          <w:rFonts w:ascii="Times New Roman" w:hAnsi="Times New Roman" w:cs="Times New Roman"/>
          <w:color w:val="000000" w:themeColor="text1"/>
          <w:sz w:val="28"/>
          <w:szCs w:val="28"/>
          <w:lang w:val="ru-RU"/>
        </w:rPr>
        <w:t>смысле</w:t>
      </w:r>
      <w:r>
        <w:rPr>
          <w:rFonts w:ascii="Times New Roman" w:hAnsi="Times New Roman" w:cs="Times New Roman"/>
          <w:color w:val="000000" w:themeColor="text1"/>
          <w:sz w:val="28"/>
          <w:szCs w:val="28"/>
        </w:rPr>
        <w:t> </w:t>
      </w:r>
      <w:r>
        <w:rPr>
          <w:rFonts w:ascii="Times New Roman" w:eastAsia="宋体" w:hAnsi="Times New Roman" w:cs="Times New Roman"/>
          <w:color w:val="000000" w:themeColor="text1"/>
          <w:sz w:val="28"/>
          <w:szCs w:val="28"/>
          <w:shd w:val="clear" w:color="auto" w:fill="FFFFFF"/>
          <w:lang w:val="ru-RU"/>
        </w:rPr>
        <w:t xml:space="preserve"> “</w:t>
      </w:r>
      <w:proofErr w:type="gramEnd"/>
      <w:r>
        <w:rPr>
          <w:rFonts w:ascii="Times New Roman" w:hAnsi="Times New Roman" w:cs="Times New Roman"/>
          <w:color w:val="000000" w:themeColor="text1"/>
          <w:sz w:val="28"/>
          <w:szCs w:val="28"/>
          <w:lang w:val="ru-RU"/>
        </w:rPr>
        <w:t xml:space="preserve">Ли </w:t>
      </w:r>
      <w:r>
        <w:rPr>
          <w:rFonts w:ascii="Times New Roman" w:eastAsia="宋体" w:hAnsi="Times New Roman" w:cs="Times New Roman"/>
          <w:color w:val="000000" w:themeColor="text1"/>
          <w:sz w:val="28"/>
          <w:szCs w:val="28"/>
          <w:shd w:val="clear" w:color="auto" w:fill="FFFFFF"/>
          <w:lang w:val="ru-RU"/>
        </w:rPr>
        <w:t>” —</w:t>
      </w:r>
      <w:r>
        <w:rPr>
          <w:rFonts w:ascii="Times New Roman" w:hAnsi="Times New Roman" w:cs="Times New Roman"/>
          <w:color w:val="000000" w:themeColor="text1"/>
          <w:sz w:val="28"/>
          <w:szCs w:val="28"/>
          <w:lang w:val="ru-RU"/>
        </w:rPr>
        <w:t xml:space="preserve"> любая деятельность, направленная на сохранение устоев общества. Символ</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ru-RU"/>
        </w:rPr>
        <w:t>– Огонь. Слово «ритуал»</w:t>
      </w:r>
      <w:r>
        <w:rPr>
          <w:rFonts w:ascii="Times New Roman" w:hAnsi="Times New Roman" w:cs="Times New Roman"/>
          <w:color w:val="000000" w:themeColor="text1"/>
          <w:sz w:val="28"/>
          <w:szCs w:val="28"/>
        </w:rPr>
        <w:t> </w:t>
      </w:r>
      <w:r>
        <w:rPr>
          <w:rFonts w:ascii="Times New Roman" w:eastAsia="宋体"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lang w:val="ru-RU"/>
        </w:rPr>
        <w:t xml:space="preserve"> не единственный русский эквивалент соответствующего китайского термина «ли», который может быть переведен также как «правила», «церемонии», «этикет», «обряд» или, точнее, «обычай». В самом общем виде под ритуалом понимаются конкретные нормы и образцы общественно достойного поведения. Его можно истолковать как своего рода смазку социального механизма.</w:t>
      </w:r>
    </w:p>
    <w:p w:rsidR="00DF4CF8" w:rsidRDefault="00CA3A26" w:rsidP="00323CEA">
      <w:pPr>
        <w:widowControl/>
        <w:snapToGrid w:val="0"/>
        <w:spacing w:after="0" w:line="360" w:lineRule="auto"/>
        <w:ind w:left="-24" w:firstLineChars="200" w:firstLine="560"/>
        <w:contextualSpacing/>
        <w:rPr>
          <w:rFonts w:ascii="Times New Roman"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shd w:val="clear" w:color="auto" w:fill="FFFFFF"/>
          <w:lang w:val="ru-RU"/>
        </w:rPr>
        <w:t xml:space="preserve"> 4. </w:t>
      </w:r>
      <w:proofErr w:type="spellStart"/>
      <w:r>
        <w:rPr>
          <w:rFonts w:ascii="Times New Roman" w:eastAsia="sans-serif" w:hAnsi="Times New Roman" w:cs="Times New Roman"/>
          <w:color w:val="000000" w:themeColor="text1"/>
          <w:sz w:val="28"/>
          <w:szCs w:val="28"/>
          <w:shd w:val="clear" w:color="auto" w:fill="FFFFFF"/>
          <w:lang w:val="ru-RU"/>
        </w:rPr>
        <w:t>Чжи</w:t>
      </w:r>
      <w:proofErr w:type="spellEnd"/>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智</w:t>
      </w:r>
      <w:r>
        <w:rPr>
          <w:rFonts w:ascii="Times New Roman" w:eastAsia="sans-serif" w:hAnsi="Times New Roman" w:cs="Times New Roman"/>
          <w:color w:val="000000" w:themeColor="text1"/>
          <w:sz w:val="28"/>
          <w:szCs w:val="28"/>
          <w:shd w:val="clear" w:color="auto" w:fill="FFFFFF"/>
          <w:lang w:val="ru-RU"/>
        </w:rPr>
        <w:t xml:space="preserve">)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здравый смысл, благоразумие, «мудрость», рассудительность</w:t>
      </w:r>
      <w:r>
        <w:rPr>
          <w:rFonts w:ascii="Times New Roman" w:eastAsia="sans-serif" w:hAnsi="Times New Roman" w:cs="Times New Roman"/>
          <w:color w:val="000000" w:themeColor="text1"/>
          <w:sz w:val="28"/>
          <w:szCs w:val="28"/>
          <w:shd w:val="clear" w:color="auto" w:fill="FFFFFF"/>
        </w:rPr>
        <w:t>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 xml:space="preserve">умение просчитать следствия своих действий, посмотреть на них со стороны, в перспективе. Уравновешивает </w:t>
      </w:r>
      <w:proofErr w:type="gramStart"/>
      <w:r>
        <w:rPr>
          <w:rFonts w:ascii="Times New Roman" w:eastAsia="sans-serif" w:hAnsi="Times New Roman" w:cs="Times New Roman"/>
          <w:color w:val="000000" w:themeColor="text1"/>
          <w:sz w:val="28"/>
          <w:szCs w:val="28"/>
          <w:shd w:val="clear" w:color="auto" w:fill="FFFFFF"/>
          <w:lang w:val="ru-RU"/>
        </w:rPr>
        <w:t>качество</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И</w:t>
      </w:r>
      <w:proofErr w:type="gramEnd"/>
      <w:r>
        <w:rPr>
          <w:rFonts w:ascii="Times New Roman" w:eastAsia="sans-serif" w:hAnsi="Times New Roman" w:cs="Times New Roman"/>
          <w:color w:val="000000" w:themeColor="text1"/>
          <w:sz w:val="28"/>
          <w:szCs w:val="28"/>
          <w:shd w:val="clear" w:color="auto" w:fill="FFFFFF"/>
          <w:lang w:val="ru-RU"/>
        </w:rPr>
        <w:t>, предупреждая упрямство.</w:t>
      </w:r>
      <w:r>
        <w:rPr>
          <w:rFonts w:ascii="Times New Roman" w:eastAsia="宋体" w:hAnsi="Times New Roman" w:cs="Times New Roman"/>
          <w:color w:val="000000" w:themeColor="text1"/>
          <w:sz w:val="28"/>
          <w:szCs w:val="28"/>
          <w:shd w:val="clear" w:color="auto" w:fill="FFFFFF"/>
          <w:lang w:val="ru-RU"/>
        </w:rPr>
        <w:t xml:space="preserve"> “</w:t>
      </w:r>
      <w:proofErr w:type="spellStart"/>
      <w:r>
        <w:rPr>
          <w:rFonts w:ascii="Times New Roman" w:eastAsia="sans-serif" w:hAnsi="Times New Roman" w:cs="Times New Roman"/>
          <w:color w:val="000000" w:themeColor="text1"/>
          <w:sz w:val="28"/>
          <w:szCs w:val="28"/>
          <w:shd w:val="clear" w:color="auto" w:fill="FFFFFF"/>
          <w:lang w:val="ru-RU"/>
        </w:rPr>
        <w:t>Чжи</w:t>
      </w:r>
      <w:proofErr w:type="spellEnd"/>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противостоит глупости.</w:t>
      </w:r>
      <w:r>
        <w:rPr>
          <w:rFonts w:ascii="Times New Roman" w:eastAsia="宋体" w:hAnsi="Times New Roman" w:cs="Times New Roman"/>
          <w:color w:val="000000" w:themeColor="text1"/>
          <w:sz w:val="28"/>
          <w:szCs w:val="28"/>
          <w:shd w:val="clear" w:color="auto" w:fill="FFFFFF"/>
          <w:lang w:val="ru-RU"/>
        </w:rPr>
        <w:t xml:space="preserve"> “</w:t>
      </w:r>
      <w:proofErr w:type="spellStart"/>
      <w:r>
        <w:rPr>
          <w:rFonts w:ascii="Times New Roman" w:eastAsia="sans-serif" w:hAnsi="Times New Roman" w:cs="Times New Roman"/>
          <w:color w:val="000000" w:themeColor="text1"/>
          <w:sz w:val="28"/>
          <w:szCs w:val="28"/>
          <w:shd w:val="clear" w:color="auto" w:fill="FFFFFF"/>
          <w:lang w:val="ru-RU"/>
        </w:rPr>
        <w:t>Чжи</w:t>
      </w:r>
      <w:proofErr w:type="spellEnd"/>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в конфуцианстве ассоциировалась с элементом</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Воды.</w:t>
      </w:r>
    </w:p>
    <w:p w:rsidR="00DF4CF8" w:rsidRDefault="00CA3A26" w:rsidP="00323CEA">
      <w:pPr>
        <w:widowControl/>
        <w:snapToGrid w:val="0"/>
        <w:spacing w:after="0" w:line="360" w:lineRule="auto"/>
        <w:ind w:firstLineChars="200" w:firstLine="560"/>
        <w:contextualSpacing/>
        <w:rPr>
          <w:rFonts w:ascii="Times New Roman"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shd w:val="clear" w:color="auto" w:fill="FFFFFF"/>
          <w:lang w:val="ru-RU"/>
        </w:rPr>
        <w:t>5.</w:t>
      </w:r>
      <w:r>
        <w:rPr>
          <w:rFonts w:ascii="Times New Roman" w:eastAsia="sans-serif" w:hAnsi="Times New Roman" w:cs="Times New Roman"/>
          <w:color w:val="000000" w:themeColor="text1"/>
          <w:sz w:val="28"/>
          <w:szCs w:val="28"/>
          <w:shd w:val="clear" w:color="auto" w:fill="FFFFFF"/>
          <w:lang w:val="ru-RU"/>
        </w:rPr>
        <w:t>Синь</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信</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искренность, «доброе намерение», непринуждённость и добросовестность.</w:t>
      </w:r>
      <w:r>
        <w:rPr>
          <w:rFonts w:ascii="Times New Roman" w:eastAsia="sans-serif" w:hAnsi="Times New Roman" w:cs="Times New Roman"/>
          <w:color w:val="000000" w:themeColor="text1"/>
          <w:sz w:val="28"/>
          <w:szCs w:val="28"/>
          <w:shd w:val="clear" w:color="auto" w:fill="FFFFFF"/>
        </w:rPr>
        <w:t> </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lang w:val="ru-RU"/>
        </w:rPr>
        <w:t>Синь</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уравновешивает</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sans-serif" w:hAnsi="Times New Roman" w:cs="Times New Roman"/>
          <w:color w:val="000000" w:themeColor="text1"/>
          <w:sz w:val="28"/>
          <w:szCs w:val="28"/>
          <w:shd w:val="clear" w:color="auto" w:fill="FFFFFF"/>
          <w:lang w:val="ru-RU"/>
        </w:rPr>
        <w:t>Ли</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lang w:val="ru-RU"/>
        </w:rPr>
        <w:t>, предупреждая лицемерие. Синь соответствует элемент</w:t>
      </w:r>
      <w:r>
        <w:rPr>
          <w:rFonts w:ascii="Times New Roman" w:eastAsia="sans-serif" w:hAnsi="Times New Roman" w:cs="Times New Roman"/>
          <w:color w:val="000000" w:themeColor="text1"/>
          <w:sz w:val="28"/>
          <w:szCs w:val="28"/>
          <w:shd w:val="clear" w:color="auto" w:fill="FFFFFF"/>
        </w:rPr>
        <w:t> </w:t>
      </w:r>
      <w:r>
        <w:rPr>
          <w:rFonts w:ascii="Times New Roman" w:eastAsia="sans-serif" w:hAnsi="Times New Roman" w:cs="Times New Roman"/>
          <w:color w:val="000000" w:themeColor="text1"/>
          <w:sz w:val="28"/>
          <w:szCs w:val="28"/>
          <w:shd w:val="clear" w:color="auto" w:fill="FFFFFF"/>
          <w:lang w:val="ru-RU"/>
        </w:rPr>
        <w:t>Земли.</w:t>
      </w:r>
    </w:p>
    <w:p w:rsidR="00DF4CF8" w:rsidRDefault="00CA3A26" w:rsidP="00323CEA">
      <w:pPr>
        <w:pStyle w:val="a4"/>
        <w:snapToGrid w:val="0"/>
        <w:spacing w:after="0" w:line="360" w:lineRule="auto"/>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lang w:val="ru-RU"/>
        </w:rPr>
        <w:t xml:space="preserve">      </w:t>
      </w:r>
      <w:bookmarkStart w:id="20" w:name="OLE_LINK43"/>
      <w:r>
        <w:rPr>
          <w:rFonts w:ascii="Times New Roman" w:hAnsi="Times New Roman" w:cs="Times New Roman"/>
          <w:color w:val="000000" w:themeColor="text1"/>
          <w:sz w:val="28"/>
          <w:szCs w:val="28"/>
          <w:lang w:val="ru-RU"/>
        </w:rPr>
        <w:t>Количество китайских пословиц</w:t>
      </w:r>
      <w:r>
        <w:rPr>
          <w:rFonts w:ascii="Times New Roman" w:eastAsia="sans-serif" w:hAnsi="Times New Roman" w:cs="Times New Roman"/>
          <w:color w:val="000000" w:themeColor="text1"/>
          <w:sz w:val="28"/>
          <w:szCs w:val="28"/>
          <w:shd w:val="clear" w:color="auto" w:fill="FFFFFF"/>
          <w:lang w:val="ru-RU"/>
        </w:rPr>
        <w:t xml:space="preserve"> подтверждают эти пять свойств праведного человека: </w:t>
      </w:r>
      <w:r>
        <w:rPr>
          <w:rFonts w:ascii="Times New Roman" w:hAnsi="Times New Roman" w:cs="Times New Roman"/>
          <w:color w:val="000000" w:themeColor="text1"/>
          <w:sz w:val="28"/>
          <w:szCs w:val="28"/>
          <w:lang w:val="ru-RU"/>
        </w:rPr>
        <w:t>благородный человек [во всех делах] считает за главное</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ru-RU"/>
        </w:rPr>
        <w:t>справедливость;</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 xml:space="preserve">мир спокоен </w:t>
      </w:r>
      <w:r>
        <w:rPr>
          <w:rFonts w:ascii="Times New Roman" w:eastAsia="宋体"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справедливость</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 xml:space="preserve">оберегает личность (человека), когда в мире хаос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lang w:val="ru-RU"/>
        </w:rPr>
        <w:t>личность защищает</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 xml:space="preserve">справедливость и т.д. </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 xml:space="preserve">Справедливость и </w:t>
      </w:r>
      <w:proofErr w:type="gramStart"/>
      <w:r>
        <w:rPr>
          <w:rFonts w:ascii="Times New Roman" w:hAnsi="Times New Roman" w:cs="Times New Roman"/>
          <w:color w:val="000000" w:themeColor="text1"/>
          <w:sz w:val="28"/>
          <w:szCs w:val="28"/>
          <w:shd w:val="clear" w:color="auto" w:fill="FFFFFF"/>
          <w:lang w:val="ru-RU"/>
        </w:rPr>
        <w:t>выгода</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ru-RU"/>
        </w:rPr>
        <w:t xml:space="preserve"> тоже</w:t>
      </w:r>
      <w:proofErr w:type="gramEnd"/>
      <w:r>
        <w:rPr>
          <w:rFonts w:ascii="Times New Roman" w:hAnsi="Times New Roman" w:cs="Times New Roman"/>
          <w:color w:val="000000" w:themeColor="text1"/>
          <w:sz w:val="28"/>
          <w:szCs w:val="28"/>
          <w:shd w:val="clear" w:color="auto" w:fill="FFFFFF"/>
          <w:lang w:val="ru-RU"/>
        </w:rPr>
        <w:t xml:space="preserve"> является основным понятием деловой этики</w:t>
      </w:r>
      <w:r>
        <w:rPr>
          <w:rStyle w:val="af"/>
          <w:rFonts w:ascii="Times New Roman" w:hAnsi="Times New Roman" w:cs="Times New Roman"/>
          <w:color w:val="000000" w:themeColor="text1"/>
          <w:sz w:val="28"/>
          <w:szCs w:val="28"/>
          <w:shd w:val="clear" w:color="auto" w:fill="FFFFFF"/>
          <w:lang w:val="ru-RU"/>
        </w:rPr>
        <w:footnoteReference w:id="31"/>
      </w:r>
      <w:r>
        <w:rPr>
          <w:rFonts w:ascii="Times New Roman" w:hAnsi="Times New Roman" w:cs="Times New Roman"/>
          <w:color w:val="000000" w:themeColor="text1"/>
          <w:sz w:val="28"/>
          <w:szCs w:val="28"/>
          <w:shd w:val="clear" w:color="auto" w:fill="FFFFFF"/>
          <w:lang w:val="ru-RU"/>
        </w:rPr>
        <w:t>.</w:t>
      </w:r>
    </w:p>
    <w:bookmarkEnd w:id="20"/>
    <w:p w:rsidR="00DF4CF8" w:rsidRDefault="00CA3A26" w:rsidP="00323CEA">
      <w:pPr>
        <w:snapToGrid w:val="0"/>
        <w:spacing w:after="0" w:line="360" w:lineRule="auto"/>
        <w:ind w:firstLineChars="200" w:firstLine="560"/>
        <w:contextualSpacing/>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Традиционная китайская деловая этика: базовые принципы</w:t>
      </w:r>
    </w:p>
    <w:p w:rsidR="00DF4CF8" w:rsidRDefault="00CA3A26" w:rsidP="00323CEA">
      <w:pPr>
        <w:numPr>
          <w:ilvl w:val="0"/>
          <w:numId w:val="8"/>
        </w:numPr>
        <w:snapToGrid w:val="0"/>
        <w:spacing w:after="0" w:line="360" w:lineRule="auto"/>
        <w:ind w:firstLineChars="200" w:firstLine="562"/>
        <w:contextualSpacing/>
        <w:rPr>
          <w:rFonts w:ascii="Times New Roman" w:eastAsia="宋体" w:hAnsi="Times New Roman" w:cs="Times New Roman"/>
          <w:b/>
          <w:bCs/>
          <w:color w:val="000000" w:themeColor="text1"/>
          <w:sz w:val="28"/>
          <w:szCs w:val="28"/>
          <w:shd w:val="clear" w:color="auto" w:fill="FFFFFF"/>
          <w:lang w:val="ru-RU"/>
        </w:rPr>
      </w:pPr>
      <w:bookmarkStart w:id="21" w:name="OLE_LINK22"/>
      <w:r>
        <w:rPr>
          <w:rFonts w:ascii="Times New Roman" w:hAnsi="Times New Roman" w:cs="Times New Roman"/>
          <w:b/>
          <w:bCs/>
          <w:color w:val="000000" w:themeColor="text1"/>
          <w:sz w:val="28"/>
          <w:szCs w:val="28"/>
          <w:shd w:val="clear" w:color="auto" w:fill="FFFFFF"/>
          <w:lang w:val="ru-RU"/>
        </w:rPr>
        <w:lastRenderedPageBreak/>
        <w:t xml:space="preserve">Справедливая торговля </w:t>
      </w:r>
      <w:r>
        <w:rPr>
          <w:rFonts w:ascii="Times New Roman" w:eastAsia="宋体" w:hAnsi="Times New Roman" w:cs="Times New Roman"/>
          <w:color w:val="000000" w:themeColor="text1"/>
          <w:sz w:val="28"/>
          <w:szCs w:val="28"/>
          <w:lang w:val="ru-RU"/>
        </w:rPr>
        <w:t>период Сражающихся царств период китайской истории:</w:t>
      </w:r>
      <w:bookmarkEnd w:id="21"/>
      <w:r>
        <w:rPr>
          <w:rFonts w:ascii="Times New Roman" w:eastAsia="宋体" w:hAnsi="Times New Roman" w:cs="Times New Roman"/>
          <w:color w:val="000000" w:themeColor="text1"/>
          <w:sz w:val="28"/>
          <w:szCs w:val="28"/>
          <w:lang w:val="ru-RU"/>
        </w:rPr>
        <w:t xml:space="preserve"> (476/403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宋体" w:hAnsi="Times New Roman" w:cs="Times New Roman"/>
          <w:color w:val="000000" w:themeColor="text1"/>
          <w:sz w:val="28"/>
          <w:szCs w:val="28"/>
          <w:lang w:val="ru-RU"/>
        </w:rPr>
        <w:t>221 гг. до н. э.)</w:t>
      </w:r>
      <w:r>
        <w:rPr>
          <w:rStyle w:val="af"/>
          <w:rFonts w:ascii="Times New Roman" w:eastAsia="宋体" w:hAnsi="Times New Roman" w:cs="Times New Roman"/>
          <w:color w:val="000000" w:themeColor="text1"/>
          <w:sz w:val="28"/>
          <w:szCs w:val="28"/>
        </w:rPr>
        <w:footnoteReference w:id="32"/>
      </w:r>
      <w:r>
        <w:rPr>
          <w:rFonts w:ascii="Times New Roman" w:hAnsi="Times New Roman" w:cs="Times New Roman"/>
          <w:color w:val="000000" w:themeColor="text1"/>
          <w:sz w:val="28"/>
          <w:szCs w:val="28"/>
          <w:shd w:val="clear" w:color="auto" w:fill="FFFFFF"/>
          <w:lang w:val="ru-RU"/>
        </w:rPr>
        <w:t>, в лавке уже появилась реклама “</w:t>
      </w:r>
      <w:r>
        <w:rPr>
          <w:rFonts w:ascii="Times New Roman" w:eastAsia="宋体" w:hAnsi="Times New Roman" w:cs="Times New Roman"/>
          <w:color w:val="000000" w:themeColor="text1"/>
          <w:sz w:val="28"/>
          <w:szCs w:val="28"/>
          <w:lang w:val="ru-RU"/>
        </w:rPr>
        <w:t>здесь не обманут ни ребёнка, ни старика” так говорят</w:t>
      </w:r>
      <w:r>
        <w:rPr>
          <w:rFonts w:ascii="Times New Roman" w:eastAsia="宋体" w:hAnsi="Times New Roman" w:cs="Times New Roman"/>
          <w:color w:val="000000" w:themeColor="text1"/>
          <w:sz w:val="28"/>
          <w:szCs w:val="28"/>
          <w:shd w:val="clear" w:color="auto" w:fill="FFFFFF"/>
          <w:lang w:val="ru-RU"/>
        </w:rPr>
        <w:t xml:space="preserve"> бизнесмены, </w:t>
      </w:r>
      <w:proofErr w:type="gramStart"/>
      <w:r>
        <w:rPr>
          <w:rFonts w:ascii="Times New Roman" w:eastAsia="宋体" w:hAnsi="Times New Roman" w:cs="Times New Roman"/>
          <w:color w:val="000000" w:themeColor="text1"/>
          <w:sz w:val="28"/>
          <w:szCs w:val="28"/>
          <w:shd w:val="clear" w:color="auto" w:fill="FFFFFF"/>
          <w:lang w:val="ru-RU"/>
        </w:rPr>
        <w:t>имея ввиду</w:t>
      </w:r>
      <w:proofErr w:type="gramEnd"/>
      <w:r>
        <w:rPr>
          <w:rFonts w:ascii="Times New Roman" w:eastAsia="宋体" w:hAnsi="Times New Roman" w:cs="Times New Roman"/>
          <w:color w:val="000000" w:themeColor="text1"/>
          <w:sz w:val="28"/>
          <w:szCs w:val="28"/>
          <w:shd w:val="clear" w:color="auto" w:fill="FFFFFF"/>
          <w:lang w:val="ru-RU"/>
        </w:rPr>
        <w:t xml:space="preserve"> что надо быть честными, что цена должна</w:t>
      </w:r>
      <w:r>
        <w:rPr>
          <w:rFonts w:ascii="Times New Roman" w:eastAsia="宋体" w:hAnsi="Times New Roman" w:cs="Times New Roman"/>
          <w:color w:val="000000" w:themeColor="text1"/>
          <w:sz w:val="28"/>
          <w:szCs w:val="28"/>
          <w:lang w:val="ru-RU"/>
        </w:rPr>
        <w:t xml:space="preserve"> соответствовать качеству товара, </w:t>
      </w:r>
      <w:r>
        <w:rPr>
          <w:rFonts w:ascii="Times New Roman" w:hAnsi="Times New Roman" w:cs="Times New Roman"/>
          <w:color w:val="000000" w:themeColor="text1"/>
          <w:sz w:val="28"/>
          <w:szCs w:val="28"/>
          <w:lang w:val="ru-RU"/>
        </w:rPr>
        <w:t xml:space="preserve">не </w:t>
      </w:r>
      <w:r>
        <w:rPr>
          <w:rFonts w:ascii="Times New Roman" w:eastAsia="宋体" w:hAnsi="Times New Roman" w:cs="Times New Roman"/>
          <w:color w:val="000000" w:themeColor="text1"/>
          <w:sz w:val="28"/>
          <w:szCs w:val="28"/>
          <w:lang w:val="ru-RU"/>
        </w:rPr>
        <w:t>смешивать фальшивое и настоящее</w:t>
      </w:r>
      <w:r>
        <w:rPr>
          <w:rFonts w:ascii="Times New Roman" w:hAnsi="Times New Roman" w:cs="Times New Roman"/>
          <w:color w:val="000000" w:themeColor="text1"/>
          <w:sz w:val="28"/>
          <w:szCs w:val="28"/>
          <w:lang w:val="ru-RU"/>
        </w:rPr>
        <w:t xml:space="preserve">, честно </w:t>
      </w:r>
      <w:r>
        <w:rPr>
          <w:rFonts w:ascii="Times New Roman" w:eastAsia="宋体" w:hAnsi="Times New Roman" w:cs="Times New Roman"/>
          <w:color w:val="000000" w:themeColor="text1"/>
          <w:sz w:val="28"/>
          <w:szCs w:val="28"/>
          <w:shd w:val="clear" w:color="auto" w:fill="FFFFFF"/>
          <w:lang w:val="ru-RU"/>
        </w:rPr>
        <w:t>определять стоимость</w:t>
      </w:r>
      <w:r>
        <w:rPr>
          <w:rFonts w:ascii="Times New Roman" w:eastAsia="宋体" w:hAnsi="Times New Roman" w:cs="Times New Roman"/>
          <w:color w:val="000000" w:themeColor="text1"/>
          <w:sz w:val="28"/>
          <w:szCs w:val="28"/>
          <w:lang w:val="ru-RU"/>
        </w:rPr>
        <w:t xml:space="preserve">, не </w:t>
      </w:r>
      <w:r>
        <w:rPr>
          <w:rFonts w:ascii="Times New Roman" w:eastAsia="宋体" w:hAnsi="Times New Roman" w:cs="Times New Roman"/>
          <w:color w:val="000000" w:themeColor="text1"/>
          <w:sz w:val="28"/>
          <w:szCs w:val="28"/>
          <w:shd w:val="clear" w:color="auto" w:fill="FFFFFF"/>
          <w:lang w:val="ru-RU"/>
        </w:rPr>
        <w:t>обманывать клиентов, не жульничать.</w:t>
      </w:r>
      <w:r>
        <w:rPr>
          <w:rFonts w:ascii="Times New Roman" w:eastAsia="宋体" w:hAnsi="Times New Roman" w:cs="Times New Roman"/>
          <w:color w:val="000000" w:themeColor="text1"/>
          <w:sz w:val="28"/>
          <w:szCs w:val="28"/>
          <w:shd w:val="clear" w:color="auto" w:fill="FFFFFF"/>
          <w:lang w:val="ru-RU"/>
        </w:rPr>
        <w:br/>
        <w:t xml:space="preserve">    2</w:t>
      </w:r>
      <w:r>
        <w:rPr>
          <w:rFonts w:ascii="Times New Roman" w:eastAsia="宋体" w:hAnsi="Times New Roman" w:cs="Times New Roman"/>
          <w:b/>
          <w:bCs/>
          <w:color w:val="000000" w:themeColor="text1"/>
          <w:sz w:val="28"/>
          <w:szCs w:val="28"/>
          <w:shd w:val="clear" w:color="auto" w:fill="FFFFFF"/>
          <w:lang w:val="ru-RU"/>
        </w:rPr>
        <w:t xml:space="preserve">. Исполнение обещаний превыше всего. </w:t>
      </w:r>
    </w:p>
    <w:p w:rsidR="00DF4CF8" w:rsidRDefault="00CA3A26" w:rsidP="00323CEA">
      <w:pPr>
        <w:numPr>
          <w:ilvl w:val="0"/>
          <w:numId w:val="9"/>
        </w:numPr>
        <w:snapToGrid w:val="0"/>
        <w:spacing w:after="0" w:line="360" w:lineRule="auto"/>
        <w:ind w:firstLineChars="200" w:firstLine="560"/>
        <w:contextualSpacing/>
        <w:rPr>
          <w:rFonts w:ascii="Times New Roman" w:eastAsia="宋体" w:hAnsi="Times New Roman" w:cs="Times New Roman"/>
          <w:bCs/>
          <w:color w:val="000000" w:themeColor="text1"/>
          <w:sz w:val="28"/>
          <w:szCs w:val="28"/>
          <w:lang w:val="ru-RU"/>
        </w:rPr>
      </w:pPr>
      <w:r>
        <w:rPr>
          <w:rFonts w:ascii="Times New Roman" w:eastAsia="宋体" w:hAnsi="Times New Roman" w:cs="Times New Roman"/>
          <w:bCs/>
          <w:color w:val="000000" w:themeColor="text1"/>
          <w:sz w:val="28"/>
          <w:szCs w:val="28"/>
          <w:shd w:val="clear" w:color="auto" w:fill="FFFFFF"/>
          <w:lang w:val="ru-RU"/>
        </w:rPr>
        <w:t xml:space="preserve">Оригинальный товар по разумной цене, </w:t>
      </w:r>
      <w:r>
        <w:rPr>
          <w:rFonts w:ascii="Times New Roman" w:eastAsia="宋体" w:hAnsi="Times New Roman" w:cs="Times New Roman"/>
          <w:bCs/>
          <w:color w:val="000000" w:themeColor="text1"/>
          <w:sz w:val="28"/>
          <w:szCs w:val="28"/>
          <w:lang w:val="ru-RU"/>
        </w:rPr>
        <w:t>хорошее качество и умеренная цена.</w:t>
      </w:r>
    </w:p>
    <w:p w:rsidR="00DF4CF8" w:rsidRDefault="00CA3A26" w:rsidP="00323CEA">
      <w:pPr>
        <w:numPr>
          <w:ilvl w:val="0"/>
          <w:numId w:val="9"/>
        </w:numPr>
        <w:snapToGrid w:val="0"/>
        <w:spacing w:after="0" w:line="360" w:lineRule="auto"/>
        <w:ind w:firstLineChars="200" w:firstLine="560"/>
        <w:contextualSpacing/>
        <w:rPr>
          <w:rFonts w:ascii="Times New Roman" w:eastAsia="宋体" w:hAnsi="Times New Roman" w:cs="Times New Roman"/>
          <w:bCs/>
          <w:color w:val="000000" w:themeColor="text1"/>
          <w:sz w:val="28"/>
          <w:szCs w:val="28"/>
          <w:lang w:val="ru-RU"/>
        </w:rPr>
      </w:pPr>
      <w:bookmarkStart w:id="22" w:name="OLE_LINK45"/>
      <w:r>
        <w:rPr>
          <w:rFonts w:ascii="Times New Roman" w:eastAsia="宋体" w:hAnsi="Times New Roman" w:cs="Times New Roman"/>
          <w:bCs/>
          <w:color w:val="000000" w:themeColor="text1"/>
          <w:sz w:val="28"/>
          <w:szCs w:val="28"/>
          <w:lang w:val="ru-RU"/>
        </w:rPr>
        <w:t xml:space="preserve">С </w:t>
      </w:r>
      <w:r>
        <w:rPr>
          <w:rFonts w:ascii="Times New Roman" w:eastAsia="宋体" w:hAnsi="Times New Roman" w:cs="Times New Roman"/>
          <w:bCs/>
          <w:color w:val="000000" w:themeColor="text1"/>
          <w:sz w:val="28"/>
          <w:szCs w:val="28"/>
          <w:shd w:val="clear" w:color="auto" w:fill="FFFFFF"/>
          <w:lang w:val="ru-RU"/>
        </w:rPr>
        <w:t>вежливость</w:t>
      </w:r>
      <w:r>
        <w:rPr>
          <w:rFonts w:ascii="Times New Roman" w:eastAsia="宋体" w:hAnsi="Times New Roman" w:cs="Times New Roman"/>
          <w:bCs/>
          <w:color w:val="000000" w:themeColor="text1"/>
          <w:sz w:val="28"/>
          <w:szCs w:val="28"/>
          <w:lang w:val="ru-RU"/>
        </w:rPr>
        <w:t>ю относиться к людям, потому что дружелюбие приносит богатство.</w:t>
      </w:r>
    </w:p>
    <w:bookmarkEnd w:id="22"/>
    <w:p w:rsidR="00DF4CF8" w:rsidRDefault="00CA3A26" w:rsidP="00323CEA">
      <w:pPr>
        <w:pStyle w:val="a4"/>
        <w:snapToGrid w:val="0"/>
        <w:spacing w:after="0" w:line="360" w:lineRule="auto"/>
        <w:ind w:firstLine="709"/>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В коммерческой деятельности, бизнесмены </w:t>
      </w:r>
      <w:r>
        <w:rPr>
          <w:rFonts w:ascii="Times New Roman" w:hAnsi="Times New Roman" w:cs="Times New Roman"/>
          <w:color w:val="000000" w:themeColor="text1"/>
          <w:sz w:val="28"/>
          <w:szCs w:val="28"/>
          <w:lang w:val="ru-RU"/>
        </w:rPr>
        <w:t xml:space="preserve">коммуницируют </w:t>
      </w:r>
      <w:r>
        <w:rPr>
          <w:rFonts w:ascii="Times New Roman" w:eastAsia="宋体" w:hAnsi="Times New Roman" w:cs="Times New Roman"/>
          <w:color w:val="000000" w:themeColor="text1"/>
          <w:sz w:val="28"/>
          <w:szCs w:val="28"/>
          <w:lang w:val="ru-RU"/>
        </w:rPr>
        <w:t>с различными людьми, к</w:t>
      </w:r>
      <w:r>
        <w:rPr>
          <w:rFonts w:ascii="Times New Roman" w:hAnsi="Times New Roman" w:cs="Times New Roman"/>
          <w:color w:val="000000" w:themeColor="text1"/>
          <w:sz w:val="28"/>
          <w:szCs w:val="28"/>
          <w:lang w:val="ru-RU"/>
        </w:rPr>
        <w:t>о всем надо относиться с любезностью и уступчивостью.</w:t>
      </w:r>
      <w:bookmarkStart w:id="23" w:name="OLE_LINK11"/>
      <w:r>
        <w:rPr>
          <w:rFonts w:ascii="Times New Roman" w:hAnsi="Times New Roman" w:cs="Times New Roman"/>
          <w:color w:val="000000" w:themeColor="text1"/>
          <w:sz w:val="28"/>
          <w:szCs w:val="28"/>
          <w:lang w:val="ru-RU"/>
        </w:rPr>
        <w:t xml:space="preserve"> </w:t>
      </w:r>
      <w:r>
        <w:rPr>
          <w:rFonts w:ascii="Times New Roman" w:eastAsia="宋体" w:hAnsi="Times New Roman" w:cs="Times New Roman"/>
          <w:color w:val="000000" w:themeColor="text1"/>
          <w:sz w:val="28"/>
          <w:szCs w:val="28"/>
          <w:lang w:val="ru-RU"/>
        </w:rPr>
        <w:t>В любой ситуации самое главное и ценное</w:t>
      </w:r>
      <w:r>
        <w:rPr>
          <w:rFonts w:ascii="Times New Roman" w:hAnsi="Times New Roman" w:cs="Times New Roman"/>
          <w:color w:val="000000" w:themeColor="text1"/>
          <w:sz w:val="28"/>
          <w:szCs w:val="28"/>
          <w:lang w:val="ru-RU"/>
        </w:rPr>
        <w:t xml:space="preserve"> </w:t>
      </w:r>
      <w:r>
        <w:rPr>
          <w:rFonts w:ascii="Times New Roman" w:eastAsia="宋体" w:hAnsi="Times New Roman" w:cs="Times New Roman"/>
          <w:color w:val="000000" w:themeColor="text1"/>
          <w:sz w:val="28"/>
          <w:szCs w:val="28"/>
          <w:shd w:val="clear" w:color="auto" w:fill="FFFFFF"/>
          <w:lang w:val="ru-RU"/>
        </w:rPr>
        <w:t xml:space="preserve">– </w:t>
      </w:r>
      <w:r>
        <w:rPr>
          <w:rFonts w:ascii="Times New Roman" w:eastAsia="宋体" w:hAnsi="Times New Roman" w:cs="Times New Roman"/>
          <w:color w:val="000000" w:themeColor="text1"/>
          <w:sz w:val="28"/>
          <w:szCs w:val="28"/>
          <w:lang w:val="ru-RU"/>
        </w:rPr>
        <w:t xml:space="preserve">сохранять мир и гармонию. </w:t>
      </w:r>
      <w:bookmarkEnd w:id="23"/>
    </w:p>
    <w:p w:rsidR="00DF4CF8" w:rsidRDefault="00CA3A26" w:rsidP="00323CEA">
      <w:pPr>
        <w:pStyle w:val="a4"/>
        <w:snapToGrid w:val="0"/>
        <w:spacing w:after="0" w:line="360" w:lineRule="auto"/>
        <w:ind w:firstLine="709"/>
        <w:rPr>
          <w:rFonts w:ascii="Times New Roman" w:eastAsia="宋体" w:hAnsi="Times New Roman" w:cs="Times New Roman"/>
          <w:b/>
          <w:bCs/>
          <w:color w:val="000000" w:themeColor="text1"/>
          <w:sz w:val="28"/>
          <w:szCs w:val="28"/>
          <w:lang w:val="ru-RU"/>
        </w:rPr>
      </w:pPr>
      <w:r>
        <w:rPr>
          <w:rFonts w:ascii="Times New Roman" w:eastAsia="宋体" w:hAnsi="Times New Roman" w:cs="Times New Roman"/>
          <w:b/>
          <w:bCs/>
          <w:color w:val="000000" w:themeColor="text1"/>
          <w:sz w:val="28"/>
          <w:szCs w:val="28"/>
          <w:lang w:val="ru-RU"/>
        </w:rPr>
        <w:t>Китайская современная деловая этика</w:t>
      </w:r>
    </w:p>
    <w:p w:rsidR="00DF4CF8" w:rsidRDefault="00CA3A26" w:rsidP="00323CEA">
      <w:pPr>
        <w:widowControl/>
        <w:snapToGrid w:val="0"/>
        <w:spacing w:after="0" w:line="360" w:lineRule="auto"/>
        <w:ind w:left="-58" w:firstLineChars="200" w:firstLine="560"/>
        <w:contextualSpacing/>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целом совокупность этических правил и норм поведения, разделяемых участниками того или иного корпоративного социума (акционерами, директорами, менеджерами, работниками), оформляется посредством документов деловой этики, благодаря которым создаются определенные модели поведения и совместной деятельности, а также внутрикорпоративные механизмы, обеспечивающие их применение участниками корпоративного социума в отношениях между собой и с внешней средой (государством, деловыми партнерами и т. д.).</w:t>
      </w:r>
      <w:r>
        <w:rPr>
          <w:rStyle w:val="af"/>
          <w:rFonts w:ascii="Times New Roman" w:hAnsi="Times New Roman" w:cs="Times New Roman"/>
          <w:color w:val="000000" w:themeColor="text1"/>
          <w:sz w:val="28"/>
          <w:szCs w:val="28"/>
          <w:lang w:val="ru-RU"/>
        </w:rPr>
        <w:footnoteReference w:id="33"/>
      </w:r>
    </w:p>
    <w:p w:rsidR="00DF4CF8" w:rsidRDefault="00CA3A26" w:rsidP="00323CEA">
      <w:pPr>
        <w:pStyle w:val="a4"/>
        <w:snapToGrid w:val="0"/>
        <w:spacing w:after="0" w:line="360" w:lineRule="auto"/>
        <w:ind w:firstLineChars="200" w:firstLine="560"/>
        <w:rPr>
          <w:rFonts w:ascii="Times New Roman" w:eastAsia="Helvetica" w:hAnsi="Times New Roman" w:cs="Times New Roman"/>
          <w:color w:val="000000" w:themeColor="text1"/>
          <w:sz w:val="28"/>
          <w:szCs w:val="28"/>
          <w:lang w:val="ru-RU"/>
        </w:rPr>
      </w:pPr>
      <w:bookmarkStart w:id="24" w:name="OLE_LINK52"/>
      <w:r>
        <w:rPr>
          <w:rFonts w:ascii="Times New Roman" w:hAnsi="Times New Roman" w:cs="Times New Roman"/>
          <w:color w:val="000000" w:themeColor="text1"/>
          <w:sz w:val="28"/>
          <w:szCs w:val="28"/>
          <w:lang w:val="ru-RU"/>
        </w:rPr>
        <w:t xml:space="preserve">Деловая этика </w:t>
      </w:r>
      <w:r>
        <w:rPr>
          <w:rFonts w:ascii="Times New Roman" w:eastAsia="Helvetica" w:hAnsi="Times New Roman" w:cs="Times New Roman"/>
          <w:color w:val="000000" w:themeColor="text1"/>
          <w:sz w:val="28"/>
          <w:szCs w:val="28"/>
          <w:lang w:val="ru-RU"/>
        </w:rPr>
        <w:t xml:space="preserve">представляет собой степень нравственный и культуры </w:t>
      </w:r>
      <w:r>
        <w:rPr>
          <w:rFonts w:ascii="Times New Roman" w:eastAsia="Helvetica" w:hAnsi="Times New Roman" w:cs="Times New Roman"/>
          <w:color w:val="000000" w:themeColor="text1"/>
          <w:sz w:val="28"/>
          <w:szCs w:val="28"/>
          <w:lang w:val="ru-RU"/>
        </w:rPr>
        <w:lastRenderedPageBreak/>
        <w:t xml:space="preserve">страны. Деловая этика является частью </w:t>
      </w:r>
      <w:r>
        <w:rPr>
          <w:rFonts w:ascii="Times New Roman" w:hAnsi="Times New Roman" w:cs="Times New Roman"/>
          <w:color w:val="000000" w:themeColor="text1"/>
          <w:sz w:val="28"/>
          <w:szCs w:val="28"/>
          <w:lang w:val="ru-RU"/>
        </w:rPr>
        <w:t>первоначального накопления капитала и социального капитала стран</w:t>
      </w:r>
      <w:r>
        <w:rPr>
          <w:rFonts w:ascii="Times New Roman" w:eastAsia="Helvetica" w:hAnsi="Times New Roman" w:cs="Times New Roman"/>
          <w:color w:val="000000" w:themeColor="text1"/>
          <w:sz w:val="28"/>
          <w:szCs w:val="28"/>
          <w:lang w:val="ru-RU"/>
        </w:rPr>
        <w:t xml:space="preserve">, но и </w:t>
      </w:r>
      <w:r>
        <w:rPr>
          <w:rFonts w:ascii="Times New Roman" w:eastAsia="宋体" w:hAnsi="Times New Roman" w:cs="Times New Roman"/>
          <w:color w:val="000000" w:themeColor="text1"/>
          <w:sz w:val="28"/>
          <w:szCs w:val="28"/>
          <w:lang w:val="ru-RU"/>
        </w:rPr>
        <w:t>социальный капитал</w:t>
      </w:r>
      <w:r>
        <w:rPr>
          <w:rFonts w:ascii="Times New Roman" w:eastAsia="Helvetica" w:hAnsi="Times New Roman" w:cs="Times New Roman"/>
          <w:color w:val="000000" w:themeColor="text1"/>
          <w:sz w:val="28"/>
          <w:szCs w:val="28"/>
          <w:lang w:val="ru-RU"/>
        </w:rPr>
        <w:t xml:space="preserve"> страны.</w:t>
      </w:r>
      <w:bookmarkEnd w:id="24"/>
    </w:p>
    <w:p w:rsidR="00DF4CF8" w:rsidRDefault="00CA3A26" w:rsidP="00323CEA">
      <w:pPr>
        <w:pStyle w:val="ab"/>
        <w:widowControl/>
        <w:snapToGrid w:val="0"/>
        <w:spacing w:beforeAutospacing="0" w:afterAutospacing="0" w:line="360" w:lineRule="auto"/>
        <w:ind w:firstLineChars="200" w:firstLine="560"/>
        <w:contextualSpacing/>
        <w:jc w:val="both"/>
        <w:rPr>
          <w:rFonts w:ascii="Times New Roman" w:eastAsia="宋体" w:hAnsi="Times New Roman"/>
          <w:color w:val="000000" w:themeColor="text1"/>
          <w:sz w:val="28"/>
          <w:szCs w:val="28"/>
          <w:shd w:val="clear" w:color="auto" w:fill="FFFFFF"/>
          <w:lang w:val="ru-RU"/>
        </w:rPr>
      </w:pPr>
      <w:r>
        <w:rPr>
          <w:rFonts w:ascii="Times New Roman" w:eastAsia="宋体" w:hAnsi="Times New Roman"/>
          <w:color w:val="000000" w:themeColor="text1"/>
          <w:sz w:val="28"/>
          <w:szCs w:val="28"/>
          <w:lang w:val="ru-RU"/>
        </w:rPr>
        <w:t xml:space="preserve">Начиная с того времени, как человек начал коммерческую деятельность, деловая этика уже возникла и продолжает существовать до сегодняшнего дня, </w:t>
      </w:r>
      <w:r>
        <w:rPr>
          <w:rFonts w:ascii="Times New Roman" w:eastAsia="宋体" w:hAnsi="Times New Roman"/>
          <w:color w:val="000000" w:themeColor="text1"/>
          <w:sz w:val="28"/>
          <w:szCs w:val="28"/>
          <w:shd w:val="clear" w:color="auto" w:fill="FFFFFF"/>
          <w:lang w:val="ru-RU"/>
        </w:rPr>
        <w:t xml:space="preserve">на фоне </w:t>
      </w:r>
      <w:r>
        <w:rPr>
          <w:rFonts w:ascii="Times New Roman" w:eastAsia="宋体" w:hAnsi="Times New Roman"/>
          <w:color w:val="000000" w:themeColor="text1"/>
          <w:sz w:val="28"/>
          <w:szCs w:val="28"/>
          <w:lang w:val="ru-RU"/>
        </w:rPr>
        <w:t xml:space="preserve">экономической глобализации, </w:t>
      </w:r>
      <w:r>
        <w:rPr>
          <w:rFonts w:ascii="Times New Roman" w:eastAsia="宋体" w:hAnsi="Times New Roman"/>
          <w:color w:val="000000" w:themeColor="text1"/>
          <w:sz w:val="28"/>
          <w:szCs w:val="28"/>
          <w:shd w:val="clear" w:color="auto" w:fill="FFFFFF"/>
          <w:lang w:val="ru-RU"/>
        </w:rPr>
        <w:t xml:space="preserve">в </w:t>
      </w:r>
      <w:r>
        <w:rPr>
          <w:rFonts w:ascii="Times New Roman" w:eastAsia="宋体" w:hAnsi="Times New Roman"/>
          <w:color w:val="000000" w:themeColor="text1"/>
          <w:sz w:val="28"/>
          <w:szCs w:val="28"/>
          <w:lang w:val="ru-RU"/>
        </w:rPr>
        <w:t xml:space="preserve">модернизированных, информационных </w:t>
      </w:r>
      <w:r>
        <w:rPr>
          <w:rFonts w:ascii="Times New Roman" w:eastAsia="宋体" w:hAnsi="Times New Roman"/>
          <w:color w:val="000000" w:themeColor="text1"/>
          <w:sz w:val="28"/>
          <w:szCs w:val="28"/>
          <w:shd w:val="clear" w:color="auto" w:fill="FFFFFF"/>
          <w:lang w:val="ru-RU"/>
        </w:rPr>
        <w:t xml:space="preserve">условиях, </w:t>
      </w:r>
      <w:r>
        <w:rPr>
          <w:rFonts w:ascii="Times New Roman" w:eastAsia="宋体" w:hAnsi="Times New Roman"/>
          <w:color w:val="000000" w:themeColor="text1"/>
          <w:sz w:val="28"/>
          <w:szCs w:val="28"/>
          <w:lang w:val="ru-RU"/>
        </w:rPr>
        <w:t>коммерческая деятельность уже прекратила натуральный обмен и начала развивать современную коммерцию.</w:t>
      </w:r>
    </w:p>
    <w:p w:rsidR="00DF4CF8" w:rsidRDefault="00CA3A26" w:rsidP="00323CEA">
      <w:pPr>
        <w:pStyle w:val="a4"/>
        <w:snapToGrid w:val="0"/>
        <w:spacing w:after="0" w:line="360" w:lineRule="auto"/>
        <w:ind w:firstLineChars="200" w:firstLine="560"/>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Соответственно, в деловой этике появилось новое значение, изменившее содержание по форме, но </w:t>
      </w:r>
      <w:r>
        <w:rPr>
          <w:rFonts w:ascii="Times New Roman" w:hAnsi="Times New Roman" w:cs="Times New Roman"/>
          <w:color w:val="000000" w:themeColor="text1"/>
          <w:sz w:val="28"/>
          <w:szCs w:val="28"/>
          <w:lang w:val="ru-RU"/>
        </w:rPr>
        <w:t>не заменяя по роли и функции в</w:t>
      </w:r>
      <w:r>
        <w:rPr>
          <w:rFonts w:ascii="Times New Roman" w:eastAsia="宋体"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современном обществе. </w:t>
      </w:r>
      <w:r>
        <w:rPr>
          <w:rFonts w:ascii="Times New Roman" w:eastAsia="宋体" w:hAnsi="Times New Roman" w:cs="Times New Roman"/>
          <w:color w:val="000000" w:themeColor="text1"/>
          <w:sz w:val="28"/>
          <w:szCs w:val="28"/>
          <w:shd w:val="clear" w:color="auto" w:fill="FFFFFF"/>
          <w:lang w:val="ru-RU"/>
        </w:rPr>
        <w:t xml:space="preserve">Можно сказать, что, современная деловая этика является </w:t>
      </w:r>
      <w:r>
        <w:rPr>
          <w:rFonts w:ascii="Times New Roman" w:hAnsi="Times New Roman" w:cs="Times New Roman"/>
          <w:color w:val="000000" w:themeColor="text1"/>
          <w:sz w:val="28"/>
          <w:szCs w:val="28"/>
          <w:lang w:val="ru-RU"/>
        </w:rPr>
        <w:t>современной этической нормой.</w:t>
      </w:r>
      <w:r>
        <w:rPr>
          <w:rFonts w:ascii="Times New Roman" w:eastAsia="宋体" w:hAnsi="Times New Roman" w:cs="Times New Roman"/>
          <w:color w:val="000000" w:themeColor="text1"/>
          <w:sz w:val="28"/>
          <w:szCs w:val="28"/>
          <w:lang w:val="ru-RU"/>
        </w:rPr>
        <w:t xml:space="preserve"> </w:t>
      </w:r>
    </w:p>
    <w:p w:rsidR="00DF4CF8" w:rsidRDefault="00CA3A26" w:rsidP="00323CEA">
      <w:pPr>
        <w:pStyle w:val="a4"/>
        <w:snapToGrid w:val="0"/>
        <w:spacing w:after="0" w:line="360" w:lineRule="auto"/>
        <w:ind w:firstLine="709"/>
        <w:rPr>
          <w:rFonts w:ascii="Times New Roman" w:hAnsi="Times New Roman" w:cs="Times New Roman"/>
          <w:color w:val="000000" w:themeColor="text1"/>
          <w:sz w:val="28"/>
          <w:szCs w:val="28"/>
          <w:lang w:val="ru-RU"/>
        </w:rPr>
      </w:pPr>
      <w:r>
        <w:rPr>
          <w:rFonts w:ascii="Times New Roman" w:eastAsia="Helvetica" w:hAnsi="Times New Roman" w:cs="Times New Roman"/>
          <w:color w:val="000000" w:themeColor="text1"/>
          <w:sz w:val="28"/>
          <w:szCs w:val="28"/>
          <w:lang w:val="ru-RU"/>
        </w:rPr>
        <w:t xml:space="preserve">Политика реформ и открытости в Китае проводится уже 38 лет. Недорогие товары с маркировкой "Сделано в Китае" </w:t>
      </w:r>
      <w:r>
        <w:rPr>
          <w:rFonts w:ascii="Times New Roman" w:eastAsia="宋体" w:hAnsi="Times New Roman" w:cs="Times New Roman"/>
          <w:color w:val="000000" w:themeColor="text1"/>
          <w:sz w:val="28"/>
          <w:szCs w:val="28"/>
          <w:lang w:val="ru-RU"/>
        </w:rPr>
        <w:t>охватили весь мир.</w:t>
      </w:r>
      <w:r>
        <w:rPr>
          <w:rFonts w:ascii="Times New Roman" w:eastAsia="Helvetica" w:hAnsi="Times New Roman" w:cs="Times New Roman"/>
          <w:color w:val="000000" w:themeColor="text1"/>
          <w:sz w:val="28"/>
          <w:szCs w:val="28"/>
          <w:lang w:val="ru-RU"/>
        </w:rPr>
        <w:t xml:space="preserve"> </w:t>
      </w:r>
      <w:proofErr w:type="gramStart"/>
      <w:r>
        <w:rPr>
          <w:rFonts w:ascii="Times New Roman" w:eastAsia="Helvetica" w:hAnsi="Times New Roman" w:cs="Times New Roman"/>
          <w:color w:val="000000" w:themeColor="text1"/>
          <w:sz w:val="28"/>
          <w:szCs w:val="28"/>
          <w:lang w:val="ru-RU"/>
        </w:rPr>
        <w:t>Но  из</w:t>
      </w:r>
      <w:proofErr w:type="gramEnd"/>
      <w:r>
        <w:rPr>
          <w:rFonts w:ascii="Times New Roman" w:eastAsia="Helvetica" w:hAnsi="Times New Roman" w:cs="Times New Roman"/>
          <w:color w:val="000000" w:themeColor="text1"/>
          <w:sz w:val="28"/>
          <w:szCs w:val="28"/>
          <w:lang w:val="ru-RU"/>
        </w:rPr>
        <w:t xml:space="preserve">-за этого </w:t>
      </w:r>
      <w:r>
        <w:rPr>
          <w:rFonts w:ascii="Times New Roman" w:eastAsia="宋体" w:hAnsi="Times New Roman" w:cs="Times New Roman"/>
          <w:color w:val="000000" w:themeColor="text1"/>
          <w:sz w:val="28"/>
          <w:szCs w:val="28"/>
          <w:shd w:val="clear" w:color="auto" w:fill="FFFFFF"/>
          <w:lang w:val="ru-RU"/>
        </w:rPr>
        <w:t xml:space="preserve">много предприятий имеют долги по зарплате работникам, </w:t>
      </w:r>
      <w:r>
        <w:rPr>
          <w:rFonts w:ascii="Times New Roman" w:hAnsi="Times New Roman" w:cs="Times New Roman"/>
          <w:color w:val="000000" w:themeColor="text1"/>
          <w:sz w:val="28"/>
          <w:szCs w:val="28"/>
          <w:lang w:val="ru-RU"/>
        </w:rPr>
        <w:t xml:space="preserve">произвольно завышали длительность рабочего дня и пренебрегали правилами нарушения безопасности труда. Появилось много проблем, связанных </w:t>
      </w:r>
      <w:proofErr w:type="gramStart"/>
      <w:r>
        <w:rPr>
          <w:rFonts w:ascii="Times New Roman" w:hAnsi="Times New Roman" w:cs="Times New Roman"/>
          <w:color w:val="000000" w:themeColor="text1"/>
          <w:sz w:val="28"/>
          <w:szCs w:val="28"/>
          <w:lang w:val="ru-RU"/>
        </w:rPr>
        <w:t>с нарушениями</w:t>
      </w:r>
      <w:proofErr w:type="gramEnd"/>
      <w:r>
        <w:rPr>
          <w:rFonts w:ascii="Times New Roman" w:hAnsi="Times New Roman" w:cs="Times New Roman"/>
          <w:color w:val="000000" w:themeColor="text1"/>
          <w:sz w:val="28"/>
          <w:szCs w:val="28"/>
          <w:lang w:val="ru-RU"/>
        </w:rPr>
        <w:t xml:space="preserve"> правил деловой этики. Таким образом, деловая этика является перманентной задачей для современных предприятий и их клиентов в Китае</w:t>
      </w:r>
      <w:r>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lang w:val="ru-RU"/>
        </w:rPr>
        <w:t xml:space="preserve"> Свободный, честный и надежный обмен, клиентоориентированность, справедливые принципы конкуренции, становятся основными принципами деловой этики.</w:t>
      </w:r>
    </w:p>
    <w:p w:rsidR="00DF4CF8" w:rsidRDefault="00CA3A26" w:rsidP="00323CEA">
      <w:pPr>
        <w:pStyle w:val="ab"/>
        <w:widowControl/>
        <w:shd w:val="clear" w:color="auto" w:fill="FFFFFF"/>
        <w:snapToGrid w:val="0"/>
        <w:spacing w:beforeAutospacing="0" w:afterAutospacing="0" w:line="360" w:lineRule="auto"/>
        <w:ind w:firstLineChars="200" w:firstLine="560"/>
        <w:jc w:val="both"/>
        <w:rPr>
          <w:rFonts w:ascii="Times New Roman" w:eastAsia="宋体" w:hAnsi="Times New Roman"/>
          <w:color w:val="000000" w:themeColor="text1"/>
          <w:sz w:val="28"/>
          <w:szCs w:val="28"/>
          <w:lang w:val="ru-RU"/>
        </w:rPr>
      </w:pPr>
      <w:r>
        <w:rPr>
          <w:rFonts w:ascii="Times New Roman" w:hAnsi="Times New Roman"/>
          <w:color w:val="000000" w:themeColor="text1"/>
          <w:sz w:val="28"/>
          <w:szCs w:val="28"/>
          <w:lang w:val="ru-RU"/>
        </w:rPr>
        <w:t>В настоящее время</w:t>
      </w:r>
      <w:r>
        <w:rPr>
          <w:rFonts w:ascii="Times New Roman" w:eastAsia="宋体" w:hAnsi="Times New Roman"/>
          <w:color w:val="000000" w:themeColor="text1"/>
          <w:sz w:val="28"/>
          <w:szCs w:val="28"/>
          <w:lang w:val="ru-RU"/>
        </w:rPr>
        <w:t xml:space="preserve"> социалистическая деловая этика тоже имеет поступательное развитие. Китайская </w:t>
      </w:r>
      <w:bookmarkStart w:id="25" w:name="OLE_LINK50"/>
      <w:r>
        <w:rPr>
          <w:rFonts w:ascii="Times New Roman" w:eastAsia="宋体" w:hAnsi="Times New Roman"/>
          <w:color w:val="000000" w:themeColor="text1"/>
          <w:sz w:val="28"/>
          <w:szCs w:val="28"/>
          <w:lang w:val="ru-RU"/>
        </w:rPr>
        <w:t>социалистическая деловая этика</w:t>
      </w:r>
      <w:bookmarkEnd w:id="25"/>
      <w:r>
        <w:rPr>
          <w:rFonts w:ascii="Times New Roman" w:eastAsia="宋体" w:hAnsi="Times New Roman"/>
          <w:color w:val="000000" w:themeColor="text1"/>
          <w:sz w:val="28"/>
          <w:szCs w:val="28"/>
          <w:lang w:val="ru-RU"/>
        </w:rPr>
        <w:t xml:space="preserve"> включает в себе: нравственность, мудрость, красоту, взаимоотношения.</w:t>
      </w:r>
      <w:r>
        <w:rPr>
          <w:rFonts w:ascii="Times New Roman" w:eastAsia="宋体" w:hAnsi="Times New Roman"/>
          <w:color w:val="000000" w:themeColor="text1"/>
          <w:sz w:val="28"/>
          <w:szCs w:val="28"/>
        </w:rPr>
        <w:t xml:space="preserve">　</w:t>
      </w:r>
    </w:p>
    <w:p w:rsidR="00DF4CF8" w:rsidRDefault="00CA3A26" w:rsidP="00323CEA">
      <w:pPr>
        <w:pStyle w:val="ab"/>
        <w:widowControl/>
        <w:shd w:val="clear" w:color="auto" w:fill="FFFFFF"/>
        <w:snapToGrid w:val="0"/>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宋体" w:hAnsi="Times New Roman"/>
          <w:color w:val="000000" w:themeColor="text1"/>
          <w:sz w:val="28"/>
          <w:szCs w:val="28"/>
          <w:lang w:val="ru-RU"/>
        </w:rPr>
        <w:t>1. Нравственность подразумевает нормы поведения в бизнесе. Бизнесмен должен иметь политические и идеологические способности и нравственное воспитание.</w:t>
      </w:r>
    </w:p>
    <w:p w:rsidR="00DF4CF8" w:rsidRDefault="00CA3A26" w:rsidP="00323CEA">
      <w:pPr>
        <w:pStyle w:val="ab"/>
        <w:widowControl/>
        <w:shd w:val="clear" w:color="auto" w:fill="FFFFFF"/>
        <w:snapToGrid w:val="0"/>
        <w:spacing w:beforeAutospacing="0" w:afterAutospacing="0" w:line="360" w:lineRule="auto"/>
        <w:jc w:val="both"/>
        <w:rPr>
          <w:rFonts w:ascii="Times New Roman" w:eastAsia="宋体" w:hAnsi="Times New Roman"/>
          <w:color w:val="000000" w:themeColor="text1"/>
          <w:sz w:val="28"/>
          <w:szCs w:val="28"/>
          <w:lang w:val="ru-RU"/>
        </w:rPr>
      </w:pPr>
      <w:r>
        <w:rPr>
          <w:rFonts w:ascii="Times New Roman" w:eastAsia="宋体" w:hAnsi="Times New Roman"/>
          <w:color w:val="000000" w:themeColor="text1"/>
          <w:sz w:val="28"/>
          <w:szCs w:val="28"/>
          <w:lang w:val="ru-RU"/>
        </w:rPr>
        <w:t>2. Мудрость определяется умом и тактикой.</w:t>
      </w:r>
    </w:p>
    <w:p w:rsidR="00DF4CF8" w:rsidRDefault="00CA3A26" w:rsidP="00323CEA">
      <w:pPr>
        <w:widowControl/>
        <w:snapToGrid w:val="0"/>
        <w:spacing w:after="0" w:line="360" w:lineRule="auto"/>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3. Под “красотой” подразумевается всё прекрасное, совершенное, идеальное, способное </w:t>
      </w:r>
      <w:r>
        <w:rPr>
          <w:rFonts w:ascii="Times New Roman" w:eastAsia="宋体" w:hAnsi="Times New Roman" w:cs="Times New Roman"/>
          <w:color w:val="000000" w:themeColor="text1"/>
          <w:kern w:val="0"/>
          <w:sz w:val="28"/>
          <w:szCs w:val="28"/>
          <w:lang w:val="ru-RU" w:bidi="ar"/>
        </w:rPr>
        <w:t>находить своё выражение в</w:t>
      </w:r>
      <w:r>
        <w:rPr>
          <w:rFonts w:ascii="Times New Roman" w:eastAsia="宋体" w:hAnsi="Times New Roman" w:cs="Times New Roman"/>
          <w:color w:val="000000" w:themeColor="text1"/>
          <w:kern w:val="0"/>
          <w:sz w:val="28"/>
          <w:szCs w:val="28"/>
          <w:lang w:bidi="ar"/>
        </w:rPr>
        <w:t> </w:t>
      </w:r>
      <w:r>
        <w:rPr>
          <w:rFonts w:ascii="Times New Roman" w:eastAsia="宋体" w:hAnsi="Times New Roman" w:cs="Times New Roman"/>
          <w:color w:val="000000" w:themeColor="text1"/>
          <w:sz w:val="28"/>
          <w:szCs w:val="28"/>
          <w:lang w:val="ru-RU"/>
        </w:rPr>
        <w:t>душе и внешним виде человека, товара, упаковке продукта, объекта обслуживания, рекламе и т.д.</w:t>
      </w:r>
    </w:p>
    <w:p w:rsidR="00DF4CF8" w:rsidRDefault="00CA3A26" w:rsidP="00323CEA">
      <w:pPr>
        <w:widowControl/>
        <w:snapToGrid w:val="0"/>
        <w:spacing w:after="0" w:line="360" w:lineRule="auto"/>
        <w:rPr>
          <w:rFonts w:ascii="Times New Roman" w:eastAsia="宋体" w:hAnsi="Times New Roman" w:cs="Times New Roman"/>
          <w:color w:val="000000" w:themeColor="text1"/>
          <w:kern w:val="0"/>
          <w:sz w:val="28"/>
          <w:szCs w:val="28"/>
          <w:lang w:val="ru-RU" w:bidi="ar"/>
        </w:rPr>
      </w:pPr>
      <w:r>
        <w:rPr>
          <w:rFonts w:ascii="Times New Roman" w:eastAsia="宋体" w:hAnsi="Times New Roman" w:cs="Times New Roman"/>
          <w:color w:val="000000" w:themeColor="text1"/>
          <w:sz w:val="28"/>
          <w:szCs w:val="28"/>
          <w:lang w:val="ru-RU"/>
        </w:rPr>
        <w:lastRenderedPageBreak/>
        <w:t xml:space="preserve">4. Взаимоотношения, это человеческие эмоции, находящие </w:t>
      </w:r>
      <w:r>
        <w:rPr>
          <w:rFonts w:ascii="Times New Roman" w:eastAsia="宋体" w:hAnsi="Times New Roman" w:cs="Times New Roman"/>
          <w:color w:val="000000" w:themeColor="text1"/>
          <w:kern w:val="0"/>
          <w:sz w:val="28"/>
          <w:szCs w:val="28"/>
          <w:lang w:val="ru-RU" w:bidi="ar"/>
        </w:rPr>
        <w:t xml:space="preserve">своё выражение в </w:t>
      </w:r>
      <w:r>
        <w:rPr>
          <w:rFonts w:ascii="Times New Roman" w:eastAsia="宋体" w:hAnsi="Times New Roman" w:cs="Times New Roman"/>
          <w:color w:val="000000" w:themeColor="text1"/>
          <w:sz w:val="28"/>
          <w:szCs w:val="28"/>
          <w:lang w:val="ru-RU"/>
        </w:rPr>
        <w:t>дружелюбие, взаимопонимании,</w:t>
      </w:r>
      <w:r>
        <w:rPr>
          <w:rFonts w:ascii="Times New Roman" w:eastAsia="宋体" w:hAnsi="Times New Roman" w:cs="Times New Roman"/>
          <w:color w:val="000000" w:themeColor="text1"/>
          <w:kern w:val="0"/>
          <w:sz w:val="28"/>
          <w:szCs w:val="28"/>
          <w:lang w:val="ru-RU" w:bidi="ar"/>
        </w:rPr>
        <w:t xml:space="preserve"> межличностным отношениях в коммерческой работе.</w:t>
      </w:r>
      <w:r>
        <w:rPr>
          <w:rStyle w:val="af"/>
          <w:rFonts w:ascii="Times New Roman" w:eastAsia="宋体" w:hAnsi="Times New Roman" w:cs="Times New Roman"/>
          <w:color w:val="000000" w:themeColor="text1"/>
          <w:kern w:val="0"/>
          <w:sz w:val="28"/>
          <w:szCs w:val="28"/>
          <w:lang w:val="ru-RU" w:bidi="ar"/>
        </w:rPr>
        <w:footnoteReference w:id="34"/>
      </w:r>
    </w:p>
    <w:p w:rsidR="00DF4CF8" w:rsidRDefault="00CA3A26" w:rsidP="00323CEA">
      <w:pPr>
        <w:widowControl/>
        <w:snapToGrid w:val="0"/>
        <w:spacing w:after="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t>3.1.2 Деловая коммуникация в Японии</w:t>
      </w:r>
      <w:r>
        <w:rPr>
          <w:rFonts w:ascii="Times New Roman" w:eastAsia="-apple-system" w:hAnsi="Times New Roman" w:cs="Times New Roman"/>
          <w:b/>
          <w:bCs/>
          <w:color w:val="000000"/>
          <w:sz w:val="28"/>
          <w:szCs w:val="28"/>
          <w:shd w:val="clear" w:color="auto" w:fill="FFFFFF"/>
        </w:rPr>
        <w:t> </w:t>
      </w:r>
    </w:p>
    <w:p w:rsidR="00DF4CF8" w:rsidRDefault="00CA3A26" w:rsidP="00323CEA">
      <w:pPr>
        <w:widowControl/>
        <w:autoSpaceDE w:val="0"/>
        <w:autoSpaceDN w:val="0"/>
        <w:adjustRightInd w:val="0"/>
        <w:snapToGrid w:val="0"/>
        <w:spacing w:after="0" w:line="360" w:lineRule="auto"/>
        <w:ind w:firstLineChars="250" w:firstLine="700"/>
        <w:rPr>
          <w:rFonts w:ascii="Times New Roman" w:hAnsi="Times New Roman" w:cs="Times New Roman"/>
          <w:kern w:val="0"/>
          <w:sz w:val="28"/>
          <w:szCs w:val="28"/>
          <w:lang w:val="ru-RU" w:eastAsia="ru-RU"/>
        </w:rPr>
      </w:pPr>
      <w:r>
        <w:rPr>
          <w:rFonts w:ascii="Times New Roman" w:hAnsi="Times New Roman" w:cs="Times New Roman"/>
          <w:color w:val="000000" w:themeColor="text1"/>
          <w:sz w:val="28"/>
          <w:szCs w:val="28"/>
          <w:lang w:val="ru-RU"/>
        </w:rPr>
        <w:t xml:space="preserve">В последние годы Япония также уделяет внимание проблемам деловой этики. </w:t>
      </w:r>
      <w:r>
        <w:rPr>
          <w:rFonts w:ascii="Times New Roman" w:hAnsi="Times New Roman" w:cs="Times New Roman"/>
          <w:kern w:val="0"/>
          <w:sz w:val="28"/>
          <w:szCs w:val="28"/>
          <w:lang w:val="ru-RU" w:eastAsia="ru-RU"/>
        </w:rPr>
        <w:t>В работах японских исследователей можно выявить три различных подхода к истолкованию специфики коммуникационных процессов в Японии. В первом подходе авторы рассматривают культурно-исторические факторы влияния языка и стиля коммуникации религиозных традиций, особенностей исторического развития японской культуры</w:t>
      </w:r>
      <w:ins w:id="26" w:author="dell" w:date="2018-05-14T00:08:00Z">
        <w:r>
          <w:rPr>
            <w:rFonts w:ascii="Times New Roman" w:hAnsi="Times New Roman" w:cs="Times New Roman"/>
            <w:kern w:val="0"/>
            <w:sz w:val="28"/>
            <w:szCs w:val="28"/>
            <w:lang w:val="ru-RU"/>
          </w:rPr>
          <w:t>.</w:t>
        </w:r>
      </w:ins>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Другой подход обусловлен социальной организацией и межличностные отношения в Японии (К. Итикава</w:t>
      </w:r>
      <w:ins w:id="27" w:author="dell" w:date="2018-05-14T00:18:00Z">
        <w:r>
          <w:rPr>
            <w:rStyle w:val="af"/>
            <w:rFonts w:ascii="Times New Roman" w:hAnsi="Times New Roman" w:cs="Times New Roman"/>
            <w:kern w:val="0"/>
            <w:sz w:val="28"/>
            <w:szCs w:val="28"/>
            <w:lang w:val="ru-RU" w:eastAsia="ru-RU"/>
          </w:rPr>
          <w:footnoteReference w:id="35"/>
        </w:r>
      </w:ins>
      <w:del w:id="28" w:author="dell" w:date="2018-05-14T00:21:00Z">
        <w:r>
          <w:rPr>
            <w:rFonts w:ascii="Times New Roman" w:hAnsi="Times New Roman" w:cs="Times New Roman"/>
            <w:kern w:val="0"/>
            <w:sz w:val="28"/>
            <w:szCs w:val="28"/>
            <w:lang w:val="ru-RU" w:eastAsia="ru-RU"/>
          </w:rPr>
          <w:delText>,</w:delText>
        </w:r>
      </w:del>
      <w:r>
        <w:rPr>
          <w:rFonts w:ascii="Times New Roman" w:hAnsi="Times New Roman" w:cs="Times New Roman"/>
          <w:kern w:val="0"/>
          <w:sz w:val="28"/>
          <w:szCs w:val="28"/>
          <w:lang w:val="ru-RU" w:eastAsia="ru-RU"/>
        </w:rPr>
        <w:t xml:space="preserve">). </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Третий сочетают анализ культурно-исторических и социальных факторов (Х. Като</w:t>
      </w:r>
      <w:ins w:id="29" w:author="dell" w:date="2018-05-14T00:22:00Z">
        <w:r>
          <w:rPr>
            <w:rStyle w:val="af"/>
            <w:rFonts w:ascii="Times New Roman" w:hAnsi="Times New Roman" w:cs="Times New Roman"/>
            <w:color w:val="000000" w:themeColor="text1"/>
            <w:kern w:val="0"/>
            <w:sz w:val="28"/>
            <w:szCs w:val="28"/>
            <w:lang w:val="ru-RU" w:eastAsia="ru-RU"/>
          </w:rPr>
          <w:footnoteReference w:id="36"/>
        </w:r>
      </w:ins>
      <w:r>
        <w:rPr>
          <w:rFonts w:ascii="Times New Roman" w:hAnsi="Times New Roman" w:cs="Times New Roman"/>
          <w:color w:val="000000" w:themeColor="text1"/>
          <w:kern w:val="0"/>
          <w:sz w:val="28"/>
          <w:szCs w:val="28"/>
          <w:lang w:val="ru-RU" w:eastAsia="ru-RU"/>
        </w:rPr>
        <w:t>,</w:t>
      </w:r>
      <w:r>
        <w:rPr>
          <w:rFonts w:ascii="Times New Roman" w:hAnsi="Times New Roman" w:cs="Times New Roman"/>
          <w:kern w:val="0"/>
          <w:sz w:val="28"/>
          <w:szCs w:val="28"/>
          <w:lang w:val="ru-RU" w:eastAsia="ru-RU"/>
        </w:rPr>
        <w:t xml:space="preserve">Ё. </w:t>
      </w:r>
      <w:proofErr w:type="spellStart"/>
      <w:r>
        <w:rPr>
          <w:rFonts w:ascii="Times New Roman" w:hAnsi="Times New Roman" w:cs="Times New Roman"/>
          <w:kern w:val="0"/>
          <w:sz w:val="28"/>
          <w:szCs w:val="28"/>
          <w:lang w:val="ru-RU" w:eastAsia="ru-RU"/>
        </w:rPr>
        <w:t>Сугимото</w:t>
      </w:r>
      <w:proofErr w:type="spellEnd"/>
      <w:r>
        <w:rPr>
          <w:rStyle w:val="af"/>
          <w:rFonts w:ascii="Times New Roman" w:hAnsi="Times New Roman" w:cs="Times New Roman"/>
          <w:kern w:val="0"/>
          <w:sz w:val="28"/>
          <w:szCs w:val="28"/>
          <w:lang w:val="ru-RU" w:eastAsia="ru-RU"/>
        </w:rPr>
        <w:footnoteReference w:id="37"/>
      </w:r>
      <w:r>
        <w:rPr>
          <w:rFonts w:ascii="Times New Roman" w:hAnsi="Times New Roman" w:cs="Times New Roman"/>
          <w:kern w:val="0"/>
          <w:sz w:val="28"/>
          <w:szCs w:val="28"/>
          <w:lang w:val="ru-RU" w:eastAsia="ru-RU"/>
        </w:rPr>
        <w:t>).</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Тем самым, значительное количество исследователей считает, что своеобразие коммуникационного процесса определяется социальными особенностями японского общества, его культурно-исторической специфики. Социолингвистический подход включает в себя анализ языка и стиля коммуникации. </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Так, в числе культурно-исторических факторов, предопределивших особенные черты японской коммуникации, исследователи выделяют: доминирование конкретного и эмоционального мышления, слияние </w:t>
      </w:r>
      <w:r>
        <w:rPr>
          <w:rFonts w:ascii="Times New Roman" w:hAnsi="Times New Roman" w:cs="Times New Roman"/>
          <w:kern w:val="0"/>
          <w:sz w:val="28"/>
          <w:szCs w:val="28"/>
          <w:lang w:val="ru-RU" w:eastAsia="ru-RU"/>
        </w:rPr>
        <w:lastRenderedPageBreak/>
        <w:t>индивидуального и универсального, преобладание интуиции, алогичность и иррациональность японского мышления, ориентация на свой непосредственный опыт, удаленность от континента островным положением Японии, влияние религиозных традиций синтоизма и буддизма.</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Сущность «коммуникации минимального сообщения», которая существует в деловых кругах Японии, заключается в том, что коммуникатор, который передает информацию сначала улавливает содержание информации, а затем, ее переработав в уме, излагает ее в небольшом количестве слов. Сообщение должно нести в себе большую воздействующую силу, чтобы вызвать отклик у получателя. Поэтому отношения между передающим информацию и воспринимающим ее должны быть близкими на межличностном уровне. «Для этого типа коммуникации особенно подходит субъективная информация, но даже объективная информация невольно становится субъективной из-за нечеткости сообщения».</w:t>
      </w:r>
      <w:r>
        <w:rPr>
          <w:rStyle w:val="af"/>
          <w:rFonts w:ascii="Times New Roman" w:hAnsi="Times New Roman" w:cs="Times New Roman"/>
          <w:kern w:val="0"/>
          <w:sz w:val="28"/>
          <w:szCs w:val="28"/>
          <w:lang w:val="ru-RU" w:eastAsia="ru-RU"/>
        </w:rPr>
        <w:footnoteReference w:id="38"/>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Японское мышление и японский язык лишены логической точности и четкости, свойственных западному «</w:t>
      </w:r>
      <w:proofErr w:type="spellStart"/>
      <w:r>
        <w:rPr>
          <w:rFonts w:ascii="Times New Roman" w:hAnsi="Times New Roman" w:cs="Times New Roman"/>
          <w:kern w:val="0"/>
          <w:sz w:val="28"/>
          <w:szCs w:val="28"/>
          <w:lang w:val="ru-RU" w:eastAsia="ru-RU"/>
        </w:rPr>
        <w:t>формулообразному</w:t>
      </w:r>
      <w:proofErr w:type="spellEnd"/>
      <w:r>
        <w:rPr>
          <w:rFonts w:ascii="Times New Roman" w:hAnsi="Times New Roman" w:cs="Times New Roman"/>
          <w:kern w:val="0"/>
          <w:sz w:val="28"/>
          <w:szCs w:val="28"/>
          <w:lang w:val="ru-RU" w:eastAsia="ru-RU"/>
        </w:rPr>
        <w:t xml:space="preserve"> мышлению». Японца с детства обучают не строгой логике мышления, не грамматике с ее правилами, а строгому и запутанному языку вежливости.</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Характерной чертой деловой коммуникации в Японии является нечеткость, а подчас и двусмысленность языка. </w:t>
      </w:r>
      <w:proofErr w:type="gramStart"/>
      <w:r>
        <w:rPr>
          <w:rFonts w:ascii="Times New Roman" w:hAnsi="Times New Roman" w:cs="Times New Roman"/>
          <w:kern w:val="0"/>
          <w:sz w:val="28"/>
          <w:szCs w:val="28"/>
          <w:lang w:val="ru-RU" w:eastAsia="ru-RU"/>
        </w:rPr>
        <w:t>Широко распространенная</w:t>
      </w:r>
      <w:proofErr w:type="gramEnd"/>
      <w:r>
        <w:rPr>
          <w:rFonts w:ascii="Times New Roman" w:hAnsi="Times New Roman" w:cs="Times New Roman"/>
          <w:kern w:val="0"/>
          <w:sz w:val="28"/>
          <w:szCs w:val="28"/>
          <w:lang w:val="ru-RU" w:eastAsia="ru-RU"/>
        </w:rPr>
        <w:t xml:space="preserve"> в Японии «невербальная коммуникация» отдельными исследователями связывается с влиянием синтоистских религиозных верований, дзэн-буддизма и конфуцианского морального кодекса. Причина развития невербальных форм и нечеткости языка коммуникации кроется в образе жизни японцев, а именно, </w:t>
      </w:r>
      <w:proofErr w:type="gramStart"/>
      <w:r>
        <w:rPr>
          <w:rFonts w:ascii="Times New Roman" w:hAnsi="Times New Roman" w:cs="Times New Roman"/>
          <w:kern w:val="0"/>
          <w:sz w:val="28"/>
          <w:szCs w:val="28"/>
          <w:lang w:val="ru-RU" w:eastAsia="ru-RU"/>
        </w:rPr>
        <w:t>то</w:t>
      </w:r>
      <w:proofErr w:type="gramEnd"/>
      <w:r>
        <w:rPr>
          <w:rFonts w:ascii="Times New Roman" w:hAnsi="Times New Roman" w:cs="Times New Roman"/>
          <w:kern w:val="0"/>
          <w:sz w:val="28"/>
          <w:szCs w:val="28"/>
          <w:lang w:val="ru-RU" w:eastAsia="ru-RU"/>
        </w:rPr>
        <w:t xml:space="preserve"> что они в течение многих столетий жили в маленьких замкнутых общинах, между которыми существовала небольшая мобильность. В связи с чем, при общении возникает такая близость в </w:t>
      </w:r>
      <w:r>
        <w:rPr>
          <w:rFonts w:ascii="Times New Roman" w:hAnsi="Times New Roman" w:cs="Times New Roman"/>
          <w:kern w:val="0"/>
          <w:sz w:val="28"/>
          <w:szCs w:val="28"/>
          <w:lang w:val="ru-RU" w:eastAsia="ru-RU"/>
        </w:rPr>
        <w:lastRenderedPageBreak/>
        <w:t xml:space="preserve">отношениях друг с другом, что они могут понять чувства другого по едва заметным жестам и выражениям лица. </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Для того, чтобы сохранить гармоничные отношения, японцы пытаются понять противоположную сторону и не всегда могут настоять на своем, что приводит к уклончивости и неопределенности в высказывании собственного мнения. Стараясь избегать дискуссий и дебатов, которые характерны для западного стиля коммуникации, японцы предпочитают предварительно подготовиться к встрече для того, чтобы выяснить мнение противоположной стороны. </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Исходя из того, что японцам часто трудно произнести слово «нет», и их попытки прибегнуть к уклончивому отказу часто критикуются западными коллегами. </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Причинами нечеткости японского стиля деловой коммуникации являются их традиционное стремление к сохранению гармонии в обществе. При необходимости обращения к «директивному языку» (который используется для текстов и заявлений, предназначенных для контроля, управления и оказания влияния на поведение людей) японцы обращаются к «косвенным», деликатным средствам выражения для мягкого воздействия на слушателей и читателей.</w:t>
      </w:r>
    </w:p>
    <w:p w:rsidR="00DF4CF8" w:rsidRDefault="00CA3A26" w:rsidP="00323CEA">
      <w:pPr>
        <w:widowControl/>
        <w:autoSpaceDE w:val="0"/>
        <w:autoSpaceDN w:val="0"/>
        <w:adjustRightInd w:val="0"/>
        <w:snapToGrid w:val="0"/>
        <w:spacing w:after="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Косвенный язык «директив» дополняется невербальным языком, который отличается от широких и открытых жестов западного человека. Как правило, жесты японцев регламентированы и стереотипны, поэтому их легко понять и предсказать. Жесты демонстрируют отсутствие у японцев спонтанности и непредсказуемости</w:t>
      </w:r>
      <w:r>
        <w:rPr>
          <w:lang w:val="ru-RU"/>
        </w:rPr>
        <w:t xml:space="preserve"> </w:t>
      </w:r>
      <w:r>
        <w:rPr>
          <w:rFonts w:ascii="Times New Roman" w:hAnsi="Times New Roman" w:cs="Times New Roman"/>
          <w:kern w:val="0"/>
          <w:sz w:val="28"/>
          <w:szCs w:val="28"/>
          <w:lang w:val="ru-RU" w:eastAsia="ru-RU"/>
        </w:rPr>
        <w:t>в их действиях.</w:t>
      </w:r>
    </w:p>
    <w:p w:rsidR="00DF4CF8" w:rsidRDefault="00CA3A26" w:rsidP="00323CEA">
      <w:pPr>
        <w:widowControl/>
        <w:autoSpaceDE w:val="0"/>
        <w:autoSpaceDN w:val="0"/>
        <w:adjustRightInd w:val="0"/>
        <w:snapToGrid w:val="0"/>
        <w:spacing w:after="0" w:line="360" w:lineRule="auto"/>
        <w:ind w:firstLine="420"/>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t xml:space="preserve"> 3.2. Западные традиции в деловых коммуникациях</w:t>
      </w:r>
      <w:r>
        <w:rPr>
          <w:rFonts w:ascii="Times New Roman" w:eastAsia="-apple-system" w:hAnsi="Times New Roman" w:cs="Times New Roman"/>
          <w:b/>
          <w:bCs/>
          <w:color w:val="000000"/>
          <w:sz w:val="28"/>
          <w:szCs w:val="28"/>
          <w:shd w:val="clear" w:color="auto" w:fill="FFFFFF"/>
        </w:rPr>
        <w:t> </w:t>
      </w:r>
    </w:p>
    <w:p w:rsidR="00DF4CF8" w:rsidRDefault="00CA3A26">
      <w:pPr>
        <w:widowControl/>
        <w:autoSpaceDE w:val="0"/>
        <w:autoSpaceDN w:val="0"/>
        <w:adjustRightInd w:val="0"/>
        <w:spacing w:after="120" w:line="360" w:lineRule="auto"/>
        <w:ind w:firstLine="420"/>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t>3.2.1 Деловая коммуникация в России</w:t>
      </w:r>
      <w:r>
        <w:rPr>
          <w:rFonts w:ascii="Times New Roman" w:eastAsia="-apple-system" w:hAnsi="Times New Roman" w:cs="Times New Roman"/>
          <w:b/>
          <w:bCs/>
          <w:color w:val="000000"/>
          <w:sz w:val="28"/>
          <w:szCs w:val="28"/>
          <w:shd w:val="clear" w:color="auto" w:fill="FFFFFF"/>
        </w:rPr>
        <w:t> </w:t>
      </w:r>
    </w:p>
    <w:p w:rsidR="00DF4CF8" w:rsidRDefault="00CA3A26">
      <w:pPr>
        <w:spacing w:after="120" w:line="360" w:lineRule="auto"/>
        <w:ind w:firstLineChars="200" w:firstLine="560"/>
        <w:contextualSpacing/>
        <w:rPr>
          <w:rFonts w:ascii="Times New Roman" w:eastAsia="PT Sans Pro" w:hAnsi="Times New Roman" w:cs="Times New Roman"/>
          <w:b/>
          <w:bCs/>
          <w:color w:val="000000" w:themeColor="text1"/>
          <w:sz w:val="28"/>
          <w:szCs w:val="28"/>
          <w:lang w:val="ru-RU"/>
        </w:rPr>
      </w:pPr>
      <w:bookmarkStart w:id="30" w:name="OLE_LINK21"/>
      <w:bookmarkStart w:id="31" w:name="OLE_LINK20"/>
      <w:r>
        <w:rPr>
          <w:rFonts w:ascii="Times New Roman" w:eastAsia="-apple-system" w:hAnsi="Times New Roman" w:cs="Times New Roman"/>
          <w:color w:val="000000" w:themeColor="text1"/>
          <w:sz w:val="28"/>
          <w:szCs w:val="28"/>
          <w:shd w:val="clear" w:color="auto" w:fill="FFFFFF"/>
          <w:lang w:val="ru-RU"/>
        </w:rPr>
        <w:t xml:space="preserve">Россия расположена в северной части Азии и Европы. Это страна с обширной территорией. В России есть более ста национальных меньшинств. Из-за своеобразной географической обстановки великий русский народ </w:t>
      </w:r>
      <w:r>
        <w:rPr>
          <w:rFonts w:ascii="Times New Roman" w:eastAsia="-apple-system" w:hAnsi="Times New Roman" w:cs="Times New Roman"/>
          <w:color w:val="000000" w:themeColor="text1"/>
          <w:sz w:val="28"/>
          <w:szCs w:val="28"/>
          <w:shd w:val="clear" w:color="auto" w:fill="FFFFFF"/>
          <w:lang w:val="ru-RU"/>
        </w:rPr>
        <w:lastRenderedPageBreak/>
        <w:t xml:space="preserve">отличается ярким национальным колоритом и духовной культурой, совмещая в себе Восточную и Западную культуры. С течением </w:t>
      </w:r>
      <w:r>
        <w:rPr>
          <w:rFonts w:ascii="Times New Roman" w:eastAsia="宋体" w:hAnsi="Times New Roman" w:cs="Times New Roman"/>
          <w:color w:val="000000" w:themeColor="text1"/>
          <w:sz w:val="28"/>
          <w:szCs w:val="28"/>
          <w:lang w:val="ru-RU"/>
        </w:rPr>
        <w:t>времени это привело к тому, что русская культура унаследовала от всех национальностей синтез лучшего их всех ее культур.</w:t>
      </w:r>
      <w:r>
        <w:rPr>
          <w:rFonts w:ascii="Times New Roman" w:eastAsia="-apple-system" w:hAnsi="Times New Roman" w:cs="Times New Roman"/>
          <w:color w:val="000000" w:themeColor="text1"/>
          <w:sz w:val="28"/>
          <w:szCs w:val="28"/>
          <w:shd w:val="clear" w:color="auto" w:fill="FFFFFF"/>
          <w:lang w:val="ru-RU"/>
        </w:rPr>
        <w:t xml:space="preserve"> </w:t>
      </w:r>
    </w:p>
    <w:p w:rsidR="00DF4CF8" w:rsidRDefault="00CA3A26">
      <w:pPr>
        <w:spacing w:after="120" w:line="360" w:lineRule="auto"/>
        <w:ind w:firstLineChars="200" w:firstLine="560"/>
        <w:contextualSpacing/>
        <w:rPr>
          <w:rFonts w:ascii="Times New Roman" w:eastAsia="-apple-system" w:hAnsi="Times New Roman" w:cs="Times New Roman"/>
          <w:bCs/>
          <w:color w:val="000000" w:themeColor="text1"/>
          <w:sz w:val="28"/>
          <w:szCs w:val="28"/>
          <w:shd w:val="clear" w:color="auto" w:fill="FFFFFF"/>
          <w:lang w:val="ru-RU"/>
        </w:rPr>
      </w:pPr>
      <w:r>
        <w:rPr>
          <w:rFonts w:ascii="Times New Roman" w:eastAsia="-apple-system" w:hAnsi="Times New Roman" w:cs="Times New Roman"/>
          <w:color w:val="000000" w:themeColor="text1"/>
          <w:sz w:val="28"/>
          <w:szCs w:val="28"/>
          <w:shd w:val="clear" w:color="auto" w:fill="FFFFFF"/>
          <w:lang w:val="ru-RU"/>
        </w:rPr>
        <w:t xml:space="preserve">Если проследить истоки, то можно увидеть, что Русь находилась в тесных отношениях с Византией. Россия была не только наследницей античной византийской культуры, и принятия крещения (957 г.), став наследницей православной миссии. Христианство пришло на смену древнерусскому язычеству, типичному для родового общества. Русская православная церковь </w:t>
      </w:r>
      <w:r>
        <w:rPr>
          <w:rFonts w:ascii="Times New Roman" w:hAnsi="Times New Roman" w:cs="Times New Roman"/>
          <w:color w:val="000000" w:themeColor="text1"/>
          <w:sz w:val="28"/>
          <w:szCs w:val="28"/>
          <w:shd w:val="clear" w:color="auto" w:fill="FFFFFF"/>
          <w:lang w:val="ru-RU"/>
        </w:rPr>
        <w:t>—</w:t>
      </w:r>
      <w:r>
        <w:rPr>
          <w:rFonts w:ascii="Times New Roman" w:eastAsia="-apple-system" w:hAnsi="Times New Roman" w:cs="Times New Roman"/>
          <w:color w:val="000000" w:themeColor="text1"/>
          <w:sz w:val="28"/>
          <w:szCs w:val="28"/>
          <w:shd w:val="clear" w:color="auto" w:fill="FFFFFF"/>
          <w:lang w:val="ru-RU"/>
        </w:rPr>
        <w:t xml:space="preserve"> крупнейшее религиозное объединение на территории России стала не только религиозным верованием, но мировоззрением для русских людей. Религия оказывала глубокое моральное воздействие на российские народы.</w:t>
      </w:r>
      <w:r>
        <w:rPr>
          <w:rFonts w:ascii="Times New Roman" w:eastAsia="-apple-system" w:hAnsi="Times New Roman" w:cs="Times New Roman"/>
          <w:color w:val="000000" w:themeColor="text1"/>
          <w:sz w:val="28"/>
          <w:szCs w:val="28"/>
          <w:shd w:val="clear" w:color="auto" w:fill="FFFFFF"/>
        </w:rPr>
        <w:t> </w:t>
      </w:r>
      <w:r>
        <w:rPr>
          <w:rFonts w:ascii="Times New Roman" w:eastAsia="-apple-system" w:hAnsi="Times New Roman" w:cs="Times New Roman"/>
          <w:color w:val="000000" w:themeColor="text1"/>
          <w:sz w:val="28"/>
          <w:szCs w:val="28"/>
          <w:shd w:val="clear" w:color="auto" w:fill="FFFFFF"/>
          <w:lang w:val="ru-RU"/>
        </w:rPr>
        <w:t xml:space="preserve">Например, в </w:t>
      </w:r>
      <w:r>
        <w:rPr>
          <w:rFonts w:ascii="Times New Roman" w:eastAsia="-apple-system" w:hAnsi="Times New Roman" w:cs="Times New Roman"/>
          <w:color w:val="000000" w:themeColor="text1"/>
          <w:sz w:val="28"/>
          <w:szCs w:val="28"/>
          <w:shd w:val="clear" w:color="auto" w:fill="FFFFFF"/>
        </w:rPr>
        <w:t>IV</w:t>
      </w:r>
      <w:r>
        <w:rPr>
          <w:rFonts w:ascii="Times New Roman" w:eastAsia="-apple-system" w:hAnsi="Times New Roman" w:cs="Times New Roman"/>
          <w:color w:val="000000" w:themeColor="text1"/>
          <w:sz w:val="28"/>
          <w:szCs w:val="28"/>
          <w:shd w:val="clear" w:color="auto" w:fill="FFFFFF"/>
          <w:lang w:val="ru-RU"/>
        </w:rPr>
        <w:t>—</w:t>
      </w:r>
      <w:r>
        <w:rPr>
          <w:rFonts w:ascii="Times New Roman" w:eastAsia="-apple-system" w:hAnsi="Times New Roman" w:cs="Times New Roman"/>
          <w:color w:val="000000" w:themeColor="text1"/>
          <w:sz w:val="28"/>
          <w:szCs w:val="28"/>
          <w:shd w:val="clear" w:color="auto" w:fill="FFFFFF"/>
        </w:rPr>
        <w:t>VI</w:t>
      </w:r>
      <w:r>
        <w:rPr>
          <w:rFonts w:ascii="Times New Roman" w:eastAsia="-apple-system" w:hAnsi="Times New Roman" w:cs="Times New Roman"/>
          <w:color w:val="000000" w:themeColor="text1"/>
          <w:sz w:val="28"/>
          <w:szCs w:val="28"/>
          <w:shd w:val="clear" w:color="auto" w:fill="FFFFFF"/>
          <w:lang w:val="ru-RU"/>
        </w:rPr>
        <w:t xml:space="preserve"> вв. н. э. Абхазия вошла в состав Византийской империи. Российская культура, наследница Византийской христианской культуры, в последствии была связана с Абхазией географически, исторически, конфессионально и культурно. Докажем это на примере этического кодекса </w:t>
      </w:r>
      <w:proofErr w:type="spellStart"/>
      <w:r>
        <w:rPr>
          <w:rFonts w:ascii="Times New Roman" w:eastAsia="-apple-system" w:hAnsi="Times New Roman" w:cs="Times New Roman"/>
          <w:color w:val="000000" w:themeColor="text1"/>
          <w:sz w:val="28"/>
          <w:szCs w:val="28"/>
          <w:shd w:val="clear" w:color="auto" w:fill="FFFFFF"/>
          <w:lang w:val="ru-RU"/>
        </w:rPr>
        <w:t>Апсура</w:t>
      </w:r>
      <w:proofErr w:type="spellEnd"/>
      <w:r>
        <w:rPr>
          <w:rFonts w:ascii="Times New Roman" w:eastAsia="-apple-system" w:hAnsi="Times New Roman" w:cs="Times New Roman"/>
          <w:color w:val="000000" w:themeColor="text1"/>
          <w:sz w:val="28"/>
          <w:szCs w:val="28"/>
          <w:shd w:val="clear" w:color="auto" w:fill="FFFFFF"/>
          <w:lang w:val="ru-RU"/>
        </w:rPr>
        <w:t>.</w:t>
      </w:r>
      <w:bookmarkStart w:id="32" w:name="OLE_LINK42"/>
      <w:r>
        <w:rPr>
          <w:rFonts w:ascii="Times New Roman" w:eastAsia="-apple-system" w:hAnsi="Times New Roman" w:cs="Times New Roman"/>
          <w:color w:val="000000" w:themeColor="text1"/>
          <w:sz w:val="28"/>
          <w:szCs w:val="28"/>
          <w:shd w:val="clear" w:color="auto" w:fill="FFFFFF"/>
          <w:lang w:val="ru-RU"/>
        </w:rPr>
        <w:t xml:space="preserve"> </w:t>
      </w:r>
      <w:proofErr w:type="spellStart"/>
      <w:r>
        <w:rPr>
          <w:rFonts w:ascii="Times New Roman" w:eastAsia="新宋体" w:hAnsi="Times New Roman" w:cs="Times New Roman"/>
          <w:bCs/>
          <w:color w:val="000000" w:themeColor="text1"/>
          <w:sz w:val="28"/>
          <w:szCs w:val="28"/>
          <w:shd w:val="clear" w:color="auto" w:fill="FFFFFF"/>
          <w:lang w:val="ru-RU"/>
        </w:rPr>
        <w:t>Апсуара</w:t>
      </w:r>
      <w:proofErr w:type="spellEnd"/>
      <w:r>
        <w:rPr>
          <w:rFonts w:ascii="Times New Roman" w:eastAsia="新宋体" w:hAnsi="Times New Roman" w:cs="Times New Roman"/>
          <w:bCs/>
          <w:color w:val="000000" w:themeColor="text1"/>
          <w:sz w:val="28"/>
          <w:szCs w:val="28"/>
          <w:shd w:val="clear" w:color="auto" w:fill="FFFFFF"/>
          <w:lang w:val="ru-RU"/>
        </w:rPr>
        <w:t xml:space="preserve"> обозначает честность и правильность, благородство и галантность, мужество и человеколюбие, гостеприимство и уважение к другим людям, скромность и стойкость</w:t>
      </w:r>
      <w:bookmarkEnd w:id="32"/>
      <w:r>
        <w:rPr>
          <w:rFonts w:ascii="Times New Roman" w:eastAsia="新宋体" w:hAnsi="Times New Roman" w:cs="Times New Roman"/>
          <w:bCs/>
          <w:color w:val="000000" w:themeColor="text1"/>
          <w:sz w:val="28"/>
          <w:szCs w:val="28"/>
          <w:shd w:val="clear" w:color="auto" w:fill="FFFFFF"/>
          <w:lang w:val="ru-RU"/>
        </w:rPr>
        <w:t>.</w:t>
      </w:r>
      <w:r>
        <w:rPr>
          <w:rStyle w:val="af"/>
          <w:rFonts w:ascii="Times New Roman" w:eastAsia="新宋体" w:hAnsi="Times New Roman" w:cs="Times New Roman"/>
          <w:bCs/>
          <w:color w:val="000000" w:themeColor="text1"/>
          <w:sz w:val="28"/>
          <w:szCs w:val="28"/>
          <w:shd w:val="clear" w:color="auto" w:fill="FFFFFF"/>
          <w:lang w:val="ru-RU"/>
        </w:rPr>
        <w:footnoteReference w:id="39"/>
      </w:r>
      <w:r>
        <w:rPr>
          <w:rFonts w:ascii="Times New Roman" w:eastAsia="PT Sans Pro" w:hAnsi="Times New Roman" w:cs="Times New Roman"/>
          <w:color w:val="000000" w:themeColor="text1"/>
          <w:sz w:val="28"/>
          <w:szCs w:val="28"/>
          <w:lang w:val="ru-RU"/>
        </w:rPr>
        <w:t xml:space="preserve">Главные принципы </w:t>
      </w:r>
      <w:proofErr w:type="spellStart"/>
      <w:r>
        <w:rPr>
          <w:rFonts w:ascii="Times New Roman" w:eastAsia="PT Sans Pro" w:hAnsi="Times New Roman" w:cs="Times New Roman"/>
          <w:color w:val="000000" w:themeColor="text1"/>
          <w:sz w:val="28"/>
          <w:szCs w:val="28"/>
          <w:lang w:val="ru-RU"/>
        </w:rPr>
        <w:t>Апсуара</w:t>
      </w:r>
      <w:proofErr w:type="spellEnd"/>
      <w:r>
        <w:rPr>
          <w:rFonts w:ascii="Times New Roman" w:eastAsia="PT Sans Pro" w:hAnsi="Times New Roman" w:cs="Times New Roman"/>
          <w:color w:val="000000" w:themeColor="text1"/>
          <w:sz w:val="28"/>
          <w:szCs w:val="28"/>
          <w:lang w:val="ru-RU"/>
        </w:rPr>
        <w:t xml:space="preserve">: </w:t>
      </w:r>
      <w:r>
        <w:rPr>
          <w:rFonts w:ascii="Times New Roman" w:eastAsia="PT Sans Pro" w:hAnsi="Times New Roman" w:cs="Times New Roman"/>
          <w:bCs/>
          <w:color w:val="000000" w:themeColor="text1"/>
          <w:sz w:val="28"/>
          <w:szCs w:val="28"/>
          <w:lang w:val="ru-RU"/>
        </w:rPr>
        <w:t>совесть, человечность, благородство, галантность, снисходительность и</w:t>
      </w:r>
      <w:r>
        <w:rPr>
          <w:rFonts w:ascii="Times New Roman" w:eastAsia="PT Sans Pro" w:hAnsi="Times New Roman" w:cs="Times New Roman"/>
          <w:bCs/>
          <w:color w:val="000000" w:themeColor="text1"/>
          <w:sz w:val="28"/>
          <w:szCs w:val="28"/>
        </w:rPr>
        <w:t> </w:t>
      </w:r>
      <w:r>
        <w:rPr>
          <w:rFonts w:ascii="Times New Roman" w:eastAsia="PT Sans Pro" w:hAnsi="Times New Roman" w:cs="Times New Roman"/>
          <w:bCs/>
          <w:color w:val="000000" w:themeColor="text1"/>
          <w:sz w:val="28"/>
          <w:szCs w:val="28"/>
          <w:lang w:val="ru-RU"/>
        </w:rPr>
        <w:t>т. п. Запретительные принципы</w:t>
      </w:r>
      <w:proofErr w:type="gramStart"/>
      <w:r>
        <w:rPr>
          <w:rFonts w:ascii="Times New Roman" w:eastAsia="PT Sans Pro" w:hAnsi="Times New Roman" w:cs="Times New Roman"/>
          <w:bCs/>
          <w:color w:val="000000" w:themeColor="text1"/>
          <w:sz w:val="28"/>
          <w:szCs w:val="28"/>
          <w:lang w:val="ru-RU"/>
        </w:rPr>
        <w:t>, ,</w:t>
      </w:r>
      <w:proofErr w:type="gramEnd"/>
      <w:r>
        <w:rPr>
          <w:rFonts w:ascii="Times New Roman" w:eastAsia="PT Sans Pro" w:hAnsi="Times New Roman" w:cs="Times New Roman"/>
          <w:bCs/>
          <w:color w:val="000000" w:themeColor="text1"/>
          <w:sz w:val="28"/>
          <w:szCs w:val="28"/>
          <w:lang w:val="ru-RU"/>
        </w:rPr>
        <w:t xml:space="preserve"> связанные со</w:t>
      </w:r>
      <w:r>
        <w:rPr>
          <w:rFonts w:ascii="Times New Roman" w:eastAsia="PT Sans Pro" w:hAnsi="Times New Roman" w:cs="Times New Roman"/>
          <w:bCs/>
          <w:color w:val="000000" w:themeColor="text1"/>
          <w:sz w:val="28"/>
          <w:szCs w:val="28"/>
        </w:rPr>
        <w:t> </w:t>
      </w:r>
      <w:r>
        <w:rPr>
          <w:rFonts w:ascii="Times New Roman" w:eastAsia="PT Sans Pro" w:hAnsi="Times New Roman" w:cs="Times New Roman"/>
          <w:bCs/>
          <w:color w:val="000000" w:themeColor="text1"/>
          <w:sz w:val="28"/>
          <w:szCs w:val="28"/>
          <w:lang w:val="ru-RU"/>
        </w:rPr>
        <w:t xml:space="preserve">страхом нарушить поведенческие нормы, </w:t>
      </w:r>
      <w:r>
        <w:rPr>
          <w:rFonts w:ascii="Times New Roman" w:eastAsia="PT Sans Pro" w:hAnsi="Times New Roman" w:cs="Times New Roman"/>
          <w:bCs/>
          <w:color w:val="000000" w:themeColor="text1"/>
          <w:sz w:val="28"/>
          <w:szCs w:val="28"/>
          <w:lang w:val="ru-RU"/>
        </w:rPr>
        <w:lastRenderedPageBreak/>
        <w:t>принятые в</w:t>
      </w:r>
      <w:r>
        <w:rPr>
          <w:rFonts w:ascii="Times New Roman" w:eastAsia="PT Sans Pro" w:hAnsi="Times New Roman" w:cs="Times New Roman"/>
          <w:bCs/>
          <w:color w:val="000000" w:themeColor="text1"/>
          <w:sz w:val="28"/>
          <w:szCs w:val="28"/>
        </w:rPr>
        <w:t> </w:t>
      </w:r>
      <w:r>
        <w:rPr>
          <w:rFonts w:ascii="Times New Roman" w:eastAsia="PT Sans Pro" w:hAnsi="Times New Roman" w:cs="Times New Roman"/>
          <w:bCs/>
          <w:color w:val="000000" w:themeColor="text1"/>
          <w:sz w:val="28"/>
          <w:szCs w:val="28"/>
          <w:lang w:val="ru-RU"/>
        </w:rPr>
        <w:t xml:space="preserve">обществе, связаны с понятием стыда и греха. Все эти традиционные принципы абхазской культурной среды общения соответствуют христианской этике. </w:t>
      </w:r>
    </w:p>
    <w:bookmarkEnd w:id="30"/>
    <w:bookmarkEnd w:id="31"/>
    <w:p w:rsidR="00DF4CF8" w:rsidRDefault="00CA3A26">
      <w:pPr>
        <w:pStyle w:val="ab"/>
        <w:widowControl/>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В 1912 г. российскими предпринимателями было выработано семь принципов ведения дел в России:</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bookmarkStart w:id="33" w:name="OLE_LINK24"/>
      <w:r>
        <w:rPr>
          <w:rFonts w:ascii="Times New Roman" w:eastAsia="PT Sans Pro" w:hAnsi="Times New Roman"/>
          <w:bCs/>
          <w:color w:val="000000" w:themeColor="text1"/>
          <w:sz w:val="28"/>
          <w:szCs w:val="28"/>
          <w:lang w:val="ru-RU"/>
        </w:rPr>
        <w:t xml:space="preserve"> </w:t>
      </w:r>
      <w:bookmarkStart w:id="34" w:name="OLE_LINK37"/>
      <w:r>
        <w:rPr>
          <w:rFonts w:ascii="Times New Roman" w:eastAsia="PT Sans Pro" w:hAnsi="Times New Roman"/>
          <w:bCs/>
          <w:color w:val="000000" w:themeColor="text1"/>
          <w:sz w:val="28"/>
          <w:szCs w:val="28"/>
          <w:lang w:val="ru-RU"/>
        </w:rPr>
        <w:t>Относись с уважением к власти. Власть обязательна для эффективного развития любого дела. Её основным обязательном должен быть порядок. Поэтому необходимо проявлять уважение к закону и к блюстителям порядка.</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 xml:space="preserve"> Честные и справедливые поступки. Честность и справедливость</w:t>
      </w:r>
      <w:r>
        <w:rPr>
          <w:rFonts w:ascii="Times New Roman" w:hAnsi="Times New Roman"/>
          <w:color w:val="000000" w:themeColor="text1"/>
          <w:sz w:val="28"/>
          <w:szCs w:val="28"/>
          <w:lang w:val="ru-RU"/>
        </w:rPr>
        <w:t xml:space="preserve"> </w:t>
      </w:r>
      <w:r>
        <w:rPr>
          <w:rFonts w:ascii="Times New Roman" w:eastAsia="宋体" w:hAnsi="Times New Roman"/>
          <w:color w:val="000000" w:themeColor="text1"/>
          <w:sz w:val="28"/>
          <w:szCs w:val="28"/>
          <w:shd w:val="clear" w:color="auto" w:fill="FFFFFF"/>
          <w:lang w:val="ru-RU"/>
        </w:rPr>
        <w:t xml:space="preserve">– </w:t>
      </w:r>
      <w:r>
        <w:rPr>
          <w:rFonts w:ascii="Times New Roman" w:eastAsia="PT Sans Pro" w:hAnsi="Times New Roman"/>
          <w:bCs/>
          <w:color w:val="000000" w:themeColor="text1"/>
          <w:sz w:val="28"/>
          <w:szCs w:val="28"/>
          <w:lang w:val="ru-RU"/>
        </w:rPr>
        <w:t>основа предпринимательства, для начала получения здоровой прибыли и успешных деловых отношений. Предприниматели в России должны иметь добросовестность и всегда следовать справедливости.</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Необходимо относиться уважительно к собственности других людей.</w:t>
      </w:r>
      <w:r>
        <w:rPr>
          <w:rFonts w:ascii="Times New Roman" w:eastAsia="宋体" w:hAnsi="Times New Roman"/>
          <w:bCs/>
          <w:color w:val="000000" w:themeColor="text1"/>
          <w:sz w:val="28"/>
          <w:szCs w:val="28"/>
          <w:lang w:val="ru-RU"/>
        </w:rPr>
        <w:t xml:space="preserve"> </w:t>
      </w:r>
      <w:r>
        <w:rPr>
          <w:rFonts w:ascii="Times New Roman" w:eastAsia="PT Sans Pro" w:hAnsi="Times New Roman"/>
          <w:bCs/>
          <w:color w:val="000000" w:themeColor="text1"/>
          <w:sz w:val="28"/>
          <w:szCs w:val="28"/>
          <w:lang w:val="ru-RU"/>
        </w:rPr>
        <w:t>Независимое предпринимательство</w:t>
      </w:r>
      <w:r>
        <w:rPr>
          <w:rFonts w:ascii="Times New Roman" w:eastAsia="宋体" w:hAnsi="Times New Roman"/>
          <w:bCs/>
          <w:color w:val="000000" w:themeColor="text1"/>
          <w:sz w:val="28"/>
          <w:szCs w:val="28"/>
          <w:lang w:val="ru-RU"/>
        </w:rPr>
        <w:t xml:space="preserve"> </w:t>
      </w:r>
      <w:r>
        <w:rPr>
          <w:rFonts w:ascii="Times New Roman" w:eastAsia="宋体" w:hAnsi="Times New Roman"/>
          <w:color w:val="000000" w:themeColor="text1"/>
          <w:sz w:val="28"/>
          <w:szCs w:val="28"/>
          <w:shd w:val="clear" w:color="auto" w:fill="FFFFFF"/>
          <w:lang w:val="ru-RU"/>
        </w:rPr>
        <w:t xml:space="preserve">– </w:t>
      </w:r>
      <w:r>
        <w:rPr>
          <w:rFonts w:ascii="Times New Roman" w:eastAsia="PT Sans Pro" w:hAnsi="Times New Roman"/>
          <w:bCs/>
          <w:color w:val="000000" w:themeColor="text1"/>
          <w:sz w:val="28"/>
          <w:szCs w:val="28"/>
          <w:lang w:val="ru-RU"/>
        </w:rPr>
        <w:t>основа успеха и экономического подъема для государства. Российский предприниматель должен изо всех сил стремиться к улучшению жизни в своей стране. Осуществить такое возможно только при опоре на частную собственность.</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 xml:space="preserve"> Относись к людям с любовью и уважением. Любовь и уважение </w:t>
      </w:r>
      <w:proofErr w:type="gramStart"/>
      <w:r>
        <w:rPr>
          <w:rFonts w:ascii="Times New Roman" w:eastAsia="PT Sans Pro" w:hAnsi="Times New Roman"/>
          <w:bCs/>
          <w:color w:val="000000" w:themeColor="text1"/>
          <w:sz w:val="28"/>
          <w:szCs w:val="28"/>
          <w:lang w:val="ru-RU"/>
        </w:rPr>
        <w:t>к человеческому труда</w:t>
      </w:r>
      <w:proofErr w:type="gramEnd"/>
      <w:r>
        <w:rPr>
          <w:rFonts w:ascii="Times New Roman" w:eastAsia="PT Sans Pro" w:hAnsi="Times New Roman"/>
          <w:bCs/>
          <w:color w:val="000000" w:themeColor="text1"/>
          <w:sz w:val="28"/>
          <w:szCs w:val="28"/>
          <w:lang w:val="ru-RU"/>
        </w:rPr>
        <w:t xml:space="preserve"> со стороны предпринимателя вызывает взаимные чувства к других людей. При таких обстоятельствах возникают общие интересы, которые создают благоприятные условия для развития у людей самых разнообразных способностей, побуждает их лучше проявлять себя в работе.</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lastRenderedPageBreak/>
        <w:t>Нужно всегда выполнять свои обещания.</w:t>
      </w:r>
      <w:r>
        <w:rPr>
          <w:rFonts w:ascii="Times New Roman" w:eastAsia="宋体" w:hAnsi="Times New Roman"/>
          <w:bCs/>
          <w:color w:val="000000" w:themeColor="text1"/>
          <w:sz w:val="28"/>
          <w:szCs w:val="28"/>
          <w:lang w:val="ru-RU"/>
        </w:rPr>
        <w:t xml:space="preserve"> </w:t>
      </w:r>
      <w:r>
        <w:rPr>
          <w:rFonts w:ascii="Times New Roman" w:eastAsia="PT Sans Pro" w:hAnsi="Times New Roman"/>
          <w:bCs/>
          <w:color w:val="000000" w:themeColor="text1"/>
          <w:sz w:val="28"/>
          <w:szCs w:val="28"/>
          <w:lang w:val="ru-RU"/>
        </w:rPr>
        <w:t>Деловой человек должен быть честным в своих поступках и выполнять данные им обещания. Успех во многом зависит от того, сколько людей могут доверяют тебе и считают надёжным человеком.</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Умей правильно оценивать свои возможности. Нужно уметь выбирать то дело, с которым ты можешь справиться. Действуй сообразно своим средствам.</w:t>
      </w:r>
    </w:p>
    <w:p w:rsidR="00DF4CF8" w:rsidRDefault="00CA3A26">
      <w:pPr>
        <w:pStyle w:val="ab"/>
        <w:widowControl/>
        <w:numPr>
          <w:ilvl w:val="0"/>
          <w:numId w:val="10"/>
        </w:numPr>
        <w:shd w:val="clear" w:color="auto" w:fill="FFFFFF"/>
        <w:spacing w:beforeAutospacing="0" w:after="120" w:afterAutospacing="0" w:line="360" w:lineRule="auto"/>
        <w:ind w:firstLineChars="200" w:firstLine="560"/>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 xml:space="preserve"> Правильно расставляй свои цели. Нужно всегда имей перед собой ясную цель и следовать к ней. Предпринимателю необходима такая цель, как фундамент для всех начинаний. Не нужно сравнивать свою цель с целями других людей. В стремлении достичь главной цели не переходи грань дозволенного. </w:t>
      </w:r>
      <w:bookmarkEnd w:id="33"/>
      <w:bookmarkEnd w:id="34"/>
      <w:r>
        <w:rPr>
          <w:rFonts w:ascii="Times New Roman" w:eastAsia="PT Sans Pro" w:hAnsi="Times New Roman"/>
          <w:bCs/>
          <w:color w:val="000000" w:themeColor="text1"/>
          <w:sz w:val="28"/>
          <w:szCs w:val="28"/>
          <w:lang w:val="ru-RU"/>
        </w:rPr>
        <w:t>Моральные ценности всегда должны быть превыше своей цели.</w:t>
      </w:r>
    </w:p>
    <w:p w:rsidR="00DF4CF8" w:rsidRDefault="00CA3A26">
      <w:pPr>
        <w:pStyle w:val="ab"/>
        <w:widowControl/>
        <w:shd w:val="clear" w:color="auto" w:fill="FFFFFF"/>
        <w:spacing w:beforeAutospacing="0" w:after="120" w:afterAutospacing="0" w:line="360" w:lineRule="auto"/>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 xml:space="preserve">      Иными словами, принцип современной деловой этики: порядочность, добросовестность, надежность и честность в деловых отношениях. </w:t>
      </w:r>
    </w:p>
    <w:p w:rsidR="00DF4CF8" w:rsidRDefault="00CA3A26">
      <w:pPr>
        <w:pStyle w:val="ab"/>
        <w:widowControl/>
        <w:shd w:val="clear" w:color="auto" w:fill="FFFFFF"/>
        <w:spacing w:beforeAutospacing="0" w:after="120" w:afterAutospacing="0" w:line="360" w:lineRule="auto"/>
        <w:contextualSpacing/>
        <w:jc w:val="both"/>
        <w:rPr>
          <w:rFonts w:ascii="Times New Roman" w:eastAsia="PT Sans Pro" w:hAnsi="Times New Roman"/>
          <w:bCs/>
          <w:color w:val="000000" w:themeColor="text1"/>
          <w:sz w:val="28"/>
          <w:szCs w:val="28"/>
          <w:lang w:val="ru-RU"/>
        </w:rPr>
      </w:pPr>
      <w:r>
        <w:rPr>
          <w:rFonts w:ascii="Times New Roman" w:eastAsia="PT Sans Pro" w:hAnsi="Times New Roman"/>
          <w:bCs/>
          <w:color w:val="000000" w:themeColor="text1"/>
          <w:sz w:val="28"/>
          <w:szCs w:val="28"/>
          <w:lang w:val="ru-RU"/>
        </w:rPr>
        <w:t xml:space="preserve">Приведем </w:t>
      </w:r>
      <w:proofErr w:type="gramStart"/>
      <w:r>
        <w:rPr>
          <w:rFonts w:ascii="Times New Roman" w:eastAsia="PT Sans Pro" w:hAnsi="Times New Roman"/>
          <w:bCs/>
          <w:color w:val="000000" w:themeColor="text1"/>
          <w:sz w:val="28"/>
          <w:szCs w:val="28"/>
          <w:lang w:val="ru-RU"/>
        </w:rPr>
        <w:t>примеры  интервью</w:t>
      </w:r>
      <w:proofErr w:type="gramEnd"/>
      <w:r>
        <w:rPr>
          <w:rFonts w:ascii="Times New Roman" w:eastAsia="PT Sans Pro" w:hAnsi="Times New Roman"/>
          <w:bCs/>
          <w:color w:val="000000" w:themeColor="text1"/>
          <w:sz w:val="28"/>
          <w:szCs w:val="28"/>
          <w:lang w:val="ru-RU"/>
        </w:rPr>
        <w:t xml:space="preserve"> представителей делового сообщества Санкт-Петербурга</w:t>
      </w:r>
    </w:p>
    <w:p w:rsidR="00DF4CF8" w:rsidRDefault="00CA3A26">
      <w:pPr>
        <w:pStyle w:val="10"/>
        <w:spacing w:before="0" w:after="120" w:line="360" w:lineRule="auto"/>
        <w:rPr>
          <w:color w:val="000000"/>
          <w:sz w:val="28"/>
          <w:szCs w:val="28"/>
          <w:lang w:val="ru-RU"/>
        </w:rPr>
      </w:pPr>
      <w:r>
        <w:rPr>
          <w:color w:val="000000"/>
          <w:sz w:val="28"/>
          <w:szCs w:val="28"/>
          <w:lang w:val="ru-RU"/>
        </w:rPr>
        <w:t xml:space="preserve">В марте 2017 года мы взяли интервью у </w:t>
      </w:r>
      <w:r>
        <w:rPr>
          <w:rFonts w:eastAsia="宋体"/>
          <w:color w:val="000000"/>
          <w:sz w:val="28"/>
          <w:szCs w:val="28"/>
          <w:lang w:val="ru-RU" w:eastAsia="zh-CN"/>
        </w:rPr>
        <w:t>7</w:t>
      </w:r>
      <w:r>
        <w:rPr>
          <w:color w:val="000000"/>
          <w:sz w:val="28"/>
          <w:szCs w:val="28"/>
          <w:lang w:val="ru-RU"/>
        </w:rPr>
        <w:t xml:space="preserve"> специалистов по связям с общественностью с опытом работы от 3 лет и выше. </w:t>
      </w:r>
    </w:p>
    <w:p w:rsidR="00DF4CF8" w:rsidRDefault="00DF4CF8">
      <w:pPr>
        <w:spacing w:after="120" w:line="360" w:lineRule="auto"/>
        <w:rPr>
          <w:rFonts w:ascii="Times New Roman" w:hAnsi="Times New Roman" w:cs="Times New Roman"/>
          <w:color w:val="000000"/>
          <w:sz w:val="28"/>
          <w:szCs w:val="28"/>
          <w:lang w:val="ru-RU"/>
        </w:rPr>
      </w:pPr>
    </w:p>
    <w:tbl>
      <w:tblPr>
        <w:tblStyle w:val="af0"/>
        <w:tblW w:w="10105" w:type="dxa"/>
        <w:tblLayout w:type="fixed"/>
        <w:tblLook w:val="04A0" w:firstRow="1" w:lastRow="0" w:firstColumn="1" w:lastColumn="0" w:noHBand="0" w:noVBand="1"/>
      </w:tblPr>
      <w:tblGrid>
        <w:gridCol w:w="820"/>
        <w:gridCol w:w="765"/>
        <w:gridCol w:w="1200"/>
        <w:gridCol w:w="2265"/>
        <w:gridCol w:w="1942"/>
        <w:gridCol w:w="3113"/>
      </w:tblGrid>
      <w:tr w:rsidR="00DF4CF8">
        <w:tc>
          <w:tcPr>
            <w:tcW w:w="820" w:type="dxa"/>
          </w:tcPr>
          <w:p w:rsidR="00DF4CF8" w:rsidRDefault="00CA3A26">
            <w:pPr>
              <w:spacing w:after="120" w:line="36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Имя </w:t>
            </w:r>
          </w:p>
        </w:tc>
        <w:tc>
          <w:tcPr>
            <w:tcW w:w="765" w:type="dxa"/>
          </w:tcPr>
          <w:p w:rsidR="00DF4CF8" w:rsidRDefault="00CA3A26">
            <w:pPr>
              <w:spacing w:after="120" w:line="36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Пол </w:t>
            </w:r>
          </w:p>
        </w:tc>
        <w:tc>
          <w:tcPr>
            <w:tcW w:w="1200" w:type="dxa"/>
          </w:tcPr>
          <w:p w:rsidR="00DF4CF8" w:rsidRDefault="00CA3A26">
            <w:pPr>
              <w:spacing w:after="120" w:line="360" w:lineRule="auto"/>
              <w:rPr>
                <w:rFonts w:ascii="Times New Roman" w:hAnsi="Times New Roman" w:cs="Times New Roman"/>
                <w:b/>
                <w:bCs/>
                <w:color w:val="000000" w:themeColor="text1"/>
                <w:sz w:val="28"/>
                <w:szCs w:val="28"/>
                <w:lang w:val="ru-RU"/>
              </w:rPr>
            </w:pPr>
            <w:proofErr w:type="spellStart"/>
            <w:r>
              <w:rPr>
                <w:rFonts w:ascii="Times New Roman" w:hAnsi="Times New Roman" w:cs="Times New Roman"/>
                <w:b/>
                <w:bCs/>
                <w:color w:val="000000" w:themeColor="text1"/>
                <w:sz w:val="28"/>
                <w:szCs w:val="28"/>
              </w:rPr>
              <w:t>возраст</w:t>
            </w:r>
            <w:proofErr w:type="spellEnd"/>
          </w:p>
        </w:tc>
        <w:tc>
          <w:tcPr>
            <w:tcW w:w="2265" w:type="dxa"/>
          </w:tcPr>
          <w:p w:rsidR="00DF4CF8" w:rsidRDefault="00CA3A26">
            <w:pPr>
              <w:spacing w:after="120" w:line="36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образование</w:t>
            </w:r>
          </w:p>
        </w:tc>
        <w:tc>
          <w:tcPr>
            <w:tcW w:w="1942" w:type="dxa"/>
          </w:tcPr>
          <w:p w:rsidR="00DF4CF8" w:rsidRDefault="00CA3A26">
            <w:pPr>
              <w:spacing w:after="120" w:line="360" w:lineRule="auto"/>
              <w:rPr>
                <w:rFonts w:ascii="Times New Roman" w:hAnsi="Times New Roman" w:cs="Times New Roman"/>
                <w:b/>
                <w:bCs/>
                <w:color w:val="000000" w:themeColor="text1"/>
                <w:sz w:val="28"/>
                <w:szCs w:val="28"/>
                <w:lang w:val="ru-RU"/>
              </w:rPr>
            </w:pPr>
            <w:proofErr w:type="spellStart"/>
            <w:r>
              <w:rPr>
                <w:rFonts w:ascii="Times New Roman" w:hAnsi="Times New Roman" w:cs="Times New Roman"/>
                <w:b/>
                <w:bCs/>
                <w:color w:val="000000" w:themeColor="text1"/>
                <w:sz w:val="28"/>
                <w:szCs w:val="28"/>
                <w:lang w:val="ru-RU"/>
              </w:rPr>
              <w:t>Професиия</w:t>
            </w:r>
            <w:proofErr w:type="spellEnd"/>
            <w:r>
              <w:rPr>
                <w:rFonts w:ascii="Times New Roman" w:hAnsi="Times New Roman" w:cs="Times New Roman"/>
                <w:b/>
                <w:bCs/>
                <w:color w:val="000000" w:themeColor="text1"/>
                <w:sz w:val="28"/>
                <w:szCs w:val="28"/>
                <w:lang w:val="ru-RU"/>
              </w:rPr>
              <w:t xml:space="preserve"> </w:t>
            </w:r>
          </w:p>
        </w:tc>
        <w:tc>
          <w:tcPr>
            <w:tcW w:w="3113" w:type="dxa"/>
          </w:tcPr>
          <w:p w:rsidR="00DF4CF8" w:rsidRDefault="00CA3A26">
            <w:pPr>
              <w:spacing w:after="120" w:line="36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Рабочий опыт</w:t>
            </w:r>
          </w:p>
        </w:tc>
      </w:tr>
      <w:tr w:rsidR="00DF4CF8" w:rsidRPr="00323CEA">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Магистра</w:t>
            </w:r>
            <w:r>
              <w:rPr>
                <w:rFonts w:ascii="Times New Roman" w:hAnsi="Times New Roman" w:cs="Times New Roman"/>
                <w:color w:val="000000" w:themeColor="text1"/>
                <w:sz w:val="28"/>
                <w:szCs w:val="28"/>
                <w:lang w:val="ru-RU"/>
              </w:rPr>
              <w:br/>
            </w:r>
            <w:r>
              <w:rPr>
                <w:rFonts w:ascii="Times New Roman" w:hAnsi="Times New Roman" w:cs="Times New Roman"/>
                <w:sz w:val="28"/>
                <w:szCs w:val="28"/>
                <w:lang w:val="ru-RU"/>
              </w:rPr>
              <w:t>Архитектурно-</w:t>
            </w:r>
            <w:r>
              <w:rPr>
                <w:rFonts w:ascii="Times New Roman" w:hAnsi="Times New Roman" w:cs="Times New Roman"/>
                <w:sz w:val="28"/>
                <w:szCs w:val="28"/>
                <w:lang w:val="ru-RU"/>
              </w:rPr>
              <w:lastRenderedPageBreak/>
              <w:t>строительный университет, факультет экономики и управления в строительстве</w:t>
            </w:r>
          </w:p>
        </w:tc>
        <w:tc>
          <w:tcPr>
            <w:tcW w:w="1942"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lastRenderedPageBreak/>
              <w:t>PR</w:t>
            </w:r>
            <w:r>
              <w:rPr>
                <w:rFonts w:ascii="Times New Roman" w:hAnsi="Times New Roman" w:cs="Times New Roman"/>
                <w:color w:val="000000" w:themeColor="text1"/>
                <w:sz w:val="28"/>
                <w:szCs w:val="28"/>
                <w:lang w:val="ru-RU"/>
              </w:rPr>
              <w:t>-директор интернет-</w:t>
            </w:r>
            <w:r>
              <w:rPr>
                <w:rFonts w:ascii="Times New Roman" w:hAnsi="Times New Roman" w:cs="Times New Roman"/>
                <w:color w:val="000000" w:themeColor="text1"/>
                <w:sz w:val="28"/>
                <w:szCs w:val="28"/>
                <w:lang w:val="ru-RU"/>
              </w:rPr>
              <w:lastRenderedPageBreak/>
              <w:t xml:space="preserve">агентства </w:t>
            </w:r>
            <w:r>
              <w:rPr>
                <w:rFonts w:ascii="Times New Roman" w:hAnsi="Times New Roman" w:cs="Times New Roman"/>
                <w:color w:val="000000" w:themeColor="text1"/>
                <w:sz w:val="28"/>
                <w:szCs w:val="28"/>
              </w:rPr>
              <w:t>LED</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Agency</w:t>
            </w:r>
          </w:p>
        </w:tc>
        <w:tc>
          <w:tcPr>
            <w:tcW w:w="3113"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 в 2013г маркетологом-аналитиком, потом </w:t>
            </w:r>
            <w:r>
              <w:rPr>
                <w:rFonts w:ascii="Times New Roman" w:hAnsi="Times New Roman" w:cs="Times New Roman"/>
                <w:color w:val="000000" w:themeColor="text1"/>
                <w:sz w:val="28"/>
                <w:szCs w:val="28"/>
                <w:lang w:val="ru-RU"/>
              </w:rPr>
              <w:lastRenderedPageBreak/>
              <w:t>редактором журнала компания «Ароматный мир»</w:t>
            </w:r>
          </w:p>
        </w:tc>
      </w:tr>
      <w:tr w:rsidR="00DF4CF8" w:rsidRPr="00323CEA">
        <w:trPr>
          <w:trHeight w:val="1169"/>
        </w:trPr>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Б</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32</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Бакалавра</w:t>
            </w:r>
            <w:r>
              <w:rPr>
                <w:rFonts w:ascii="Times New Roman" w:hAnsi="Times New Roman" w:cs="Times New Roman"/>
                <w:color w:val="000000" w:themeColor="text1"/>
                <w:sz w:val="28"/>
                <w:szCs w:val="28"/>
                <w:lang w:val="ru-RU"/>
              </w:rPr>
              <w:br/>
            </w:r>
            <w:r>
              <w:rPr>
                <w:rFonts w:ascii="Times New Roman" w:hAnsi="Times New Roman" w:cs="Times New Roman"/>
                <w:sz w:val="28"/>
                <w:szCs w:val="28"/>
                <w:lang w:val="ru-RU"/>
              </w:rPr>
              <w:t xml:space="preserve">Северо-Западную академию государственной службы, специальность связи с общественностью диплом Политехнического университета (курсы повышения квалификации в сфере </w:t>
            </w:r>
            <w:proofErr w:type="spellStart"/>
            <w:r>
              <w:rPr>
                <w:rFonts w:ascii="Times New Roman" w:hAnsi="Times New Roman" w:cs="Times New Roman"/>
                <w:sz w:val="28"/>
                <w:szCs w:val="28"/>
                <w:lang w:val="ru-RU"/>
              </w:rPr>
              <w:t>Web</w:t>
            </w:r>
            <w:proofErr w:type="spellEnd"/>
            <w:r>
              <w:rPr>
                <w:rFonts w:ascii="Times New Roman" w:hAnsi="Times New Roman" w:cs="Times New Roman"/>
                <w:sz w:val="28"/>
                <w:szCs w:val="28"/>
                <w:lang w:val="ru-RU"/>
              </w:rPr>
              <w:t>-дизайна)</w:t>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w:t>
            </w:r>
            <w:proofErr w:type="spellStart"/>
            <w:r>
              <w:rPr>
                <w:rFonts w:ascii="Times New Roman" w:hAnsi="Times New Roman" w:cs="Times New Roman"/>
                <w:color w:val="000000" w:themeColor="text1"/>
                <w:sz w:val="28"/>
                <w:szCs w:val="28"/>
              </w:rPr>
              <w:t>сопровождение</w:t>
            </w:r>
            <w:proofErr w:type="spellEnd"/>
            <w:r>
              <w:rPr>
                <w:rFonts w:ascii="Times New Roman" w:hAnsi="Times New Roman" w:cs="Times New Roman"/>
                <w:color w:val="000000" w:themeColor="text1"/>
                <w:sz w:val="28"/>
                <w:szCs w:val="28"/>
              </w:rPr>
              <w:t xml:space="preserve"> и ф</w:t>
            </w:r>
            <w:r>
              <w:rPr>
                <w:rFonts w:ascii="Times New Roman" w:hAnsi="Times New Roman" w:cs="Times New Roman"/>
                <w:color w:val="000000" w:themeColor="text1"/>
                <w:sz w:val="28"/>
                <w:szCs w:val="28"/>
                <w:lang w:val="ru-RU"/>
              </w:rPr>
              <w:t>а</w:t>
            </w:r>
            <w:proofErr w:type="spellStart"/>
            <w:r>
              <w:rPr>
                <w:rFonts w:ascii="Times New Roman" w:hAnsi="Times New Roman" w:cs="Times New Roman"/>
                <w:color w:val="000000" w:themeColor="text1"/>
                <w:sz w:val="28"/>
                <w:szCs w:val="28"/>
              </w:rPr>
              <w:t>ндрайзинг</w:t>
            </w:r>
            <w:proofErr w:type="spellEnd"/>
          </w:p>
        </w:tc>
        <w:tc>
          <w:tcPr>
            <w:tcW w:w="3113"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2008 г. СПБГТУ (начальник PR-отдела)</w:t>
            </w:r>
          </w:p>
        </w:tc>
      </w:tr>
      <w:tr w:rsidR="00DF4CF8" w:rsidRPr="00323CEA">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В</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30</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Бакалавра</w:t>
            </w:r>
            <w:r>
              <w:rPr>
                <w:rFonts w:ascii="Times New Roman" w:hAnsi="Times New Roman" w:cs="Times New Roman"/>
                <w:color w:val="000000" w:themeColor="text1"/>
                <w:sz w:val="28"/>
                <w:szCs w:val="28"/>
                <w:lang w:val="ru-RU"/>
              </w:rPr>
              <w:br/>
              <w:t xml:space="preserve">Горный </w:t>
            </w:r>
            <w:proofErr w:type="spellStart"/>
            <w:r>
              <w:rPr>
                <w:rFonts w:ascii="Times New Roman" w:hAnsi="Times New Roman" w:cs="Times New Roman"/>
                <w:color w:val="000000" w:themeColor="text1"/>
                <w:sz w:val="28"/>
                <w:szCs w:val="28"/>
                <w:lang w:val="ru-RU"/>
              </w:rPr>
              <w:t>университетЭкономика</w:t>
            </w:r>
            <w:proofErr w:type="spellEnd"/>
            <w:r>
              <w:rPr>
                <w:rFonts w:ascii="Times New Roman" w:hAnsi="Times New Roman" w:cs="Times New Roman"/>
                <w:color w:val="000000" w:themeColor="text1"/>
                <w:sz w:val="28"/>
                <w:szCs w:val="28"/>
                <w:lang w:val="ru-RU"/>
              </w:rPr>
              <w:t xml:space="preserve"> управления в области геологоразведки</w:t>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 п</w:t>
            </w:r>
            <w:proofErr w:type="spellStart"/>
            <w:r>
              <w:rPr>
                <w:rFonts w:ascii="Times New Roman" w:hAnsi="Times New Roman" w:cs="Times New Roman"/>
                <w:color w:val="000000" w:themeColor="text1"/>
                <w:sz w:val="28"/>
                <w:szCs w:val="28"/>
              </w:rPr>
              <w:t>ресс-секретарь</w:t>
            </w:r>
            <w:proofErr w:type="spellEnd"/>
          </w:p>
        </w:tc>
        <w:tc>
          <w:tcPr>
            <w:tcW w:w="3113"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shd w:val="clear" w:color="auto" w:fill="FFFFFF"/>
                <w:lang w:val="ru-RU"/>
              </w:rPr>
              <w:t>опыт работы в ПР-сфере с 2013 года</w:t>
            </w:r>
          </w:p>
        </w:tc>
      </w:tr>
      <w:tr w:rsidR="00DF4CF8" w:rsidRPr="00323CEA">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Г</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33</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высшее образование</w:t>
            </w:r>
          </w:p>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Санкт-Петербургский гуманитарный университет профсоюзов</w:t>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shd w:val="clear" w:color="auto" w:fill="FFFFFF"/>
              </w:rPr>
              <w:t>Пресс-секретарь</w:t>
            </w:r>
            <w:proofErr w:type="spellEnd"/>
          </w:p>
        </w:tc>
        <w:tc>
          <w:tcPr>
            <w:tcW w:w="3113" w:type="dxa"/>
          </w:tcPr>
          <w:p w:rsidR="00DF4CF8" w:rsidRDefault="00CA3A26">
            <w:pPr>
              <w:spacing w:after="120" w:line="360" w:lineRule="auto"/>
              <w:rPr>
                <w:rFonts w:ascii="Times New Roman"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shd w:val="clear" w:color="auto" w:fill="FFFFFF"/>
                <w:lang w:val="ru-RU"/>
              </w:rPr>
              <w:t xml:space="preserve">опыт работы с 2008 года. в сфере социологических и маркетинговых исследований и мониторинг, аналитика </w:t>
            </w:r>
            <w:proofErr w:type="spellStart"/>
            <w:r>
              <w:rPr>
                <w:rFonts w:ascii="Times New Roman" w:hAnsi="Times New Roman" w:cs="Times New Roman"/>
                <w:color w:val="000000" w:themeColor="text1"/>
                <w:sz w:val="28"/>
                <w:szCs w:val="28"/>
                <w:shd w:val="clear" w:color="auto" w:fill="FFFFFF"/>
                <w:lang w:val="ru-RU"/>
              </w:rPr>
              <w:t>инфополя</w:t>
            </w:r>
            <w:proofErr w:type="spellEnd"/>
          </w:p>
        </w:tc>
      </w:tr>
      <w:tr w:rsidR="00DF4CF8" w:rsidRPr="00323CEA">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eastAsia="微软雅黑" w:hAnsi="Times New Roman" w:cs="Times New Roman"/>
                <w:color w:val="000000" w:themeColor="text1"/>
                <w:sz w:val="28"/>
                <w:szCs w:val="28"/>
                <w:lang w:val="ru-RU"/>
              </w:rPr>
              <w:t>К</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36</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Университет культуры и искусств </w:t>
            </w:r>
            <w:proofErr w:type="gramStart"/>
            <w:r>
              <w:rPr>
                <w:rFonts w:ascii="Times New Roman" w:hAnsi="Times New Roman" w:cs="Times New Roman"/>
                <w:color w:val="000000" w:themeColor="text1"/>
                <w:sz w:val="28"/>
                <w:szCs w:val="28"/>
                <w:lang w:val="ru-RU"/>
              </w:rPr>
              <w:t>специализаций  «</w:t>
            </w:r>
            <w:proofErr w:type="gramEnd"/>
            <w:r>
              <w:rPr>
                <w:rFonts w:ascii="Times New Roman" w:hAnsi="Times New Roman" w:cs="Times New Roman"/>
                <w:color w:val="000000" w:themeColor="text1"/>
                <w:sz w:val="28"/>
                <w:szCs w:val="28"/>
                <w:lang w:val="ru-RU"/>
              </w:rPr>
              <w:t>связи с общественностью»</w:t>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Начальник</w:t>
            </w:r>
            <w:proofErr w:type="spellEnd"/>
            <w:r>
              <w:rPr>
                <w:rFonts w:ascii="Times New Roman" w:hAnsi="Times New Roman" w:cs="Times New Roman"/>
                <w:color w:val="000000" w:themeColor="text1"/>
                <w:sz w:val="28"/>
                <w:szCs w:val="28"/>
                <w:lang w:val="ru-RU"/>
              </w:rPr>
              <w:t xml:space="preserve">а  </w:t>
            </w:r>
            <w:proofErr w:type="spellStart"/>
            <w:r>
              <w:rPr>
                <w:rFonts w:ascii="Times New Roman" w:hAnsi="Times New Roman" w:cs="Times New Roman"/>
                <w:color w:val="000000" w:themeColor="text1"/>
                <w:sz w:val="28"/>
                <w:szCs w:val="28"/>
              </w:rPr>
              <w:t>отдела</w:t>
            </w:r>
            <w:proofErr w:type="spellEnd"/>
            <w:proofErr w:type="gramEnd"/>
          </w:p>
        </w:tc>
        <w:tc>
          <w:tcPr>
            <w:tcW w:w="3113"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2009г, позицию менеджера- ЗАО Санкт-Петербургский Театра балета Константина </w:t>
            </w:r>
            <w:proofErr w:type="spellStart"/>
            <w:r>
              <w:rPr>
                <w:rFonts w:ascii="Times New Roman" w:hAnsi="Times New Roman" w:cs="Times New Roman"/>
                <w:color w:val="000000" w:themeColor="text1"/>
                <w:sz w:val="28"/>
                <w:szCs w:val="28"/>
                <w:lang w:val="ru-RU"/>
              </w:rPr>
              <w:t>Тачкина</w:t>
            </w:r>
            <w:proofErr w:type="spellEnd"/>
          </w:p>
        </w:tc>
      </w:tr>
      <w:tr w:rsidR="00DF4CF8" w:rsidRPr="00323CEA">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eastAsia="微软雅黑" w:hAnsi="Times New Roman" w:cs="Times New Roman"/>
                <w:color w:val="000000" w:themeColor="text1"/>
                <w:sz w:val="28"/>
                <w:szCs w:val="28"/>
                <w:lang w:val="ru-RU"/>
              </w:rPr>
              <w:t>Х</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ж</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35</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Высшая школа Экономики, </w:t>
            </w:r>
            <w:r>
              <w:rPr>
                <w:rFonts w:ascii="Times New Roman" w:hAnsi="Times New Roman" w:cs="Times New Roman"/>
                <w:color w:val="000000" w:themeColor="text1"/>
                <w:sz w:val="28"/>
                <w:szCs w:val="28"/>
                <w:lang w:val="ru-RU"/>
              </w:rPr>
              <w:lastRenderedPageBreak/>
              <w:t>факультет прикладной политологии</w:t>
            </w:r>
            <w:r>
              <w:rPr>
                <w:rFonts w:ascii="Times New Roman" w:hAnsi="Times New Roman" w:cs="Times New Roman"/>
                <w:color w:val="000000" w:themeColor="text1"/>
                <w:sz w:val="28"/>
                <w:szCs w:val="28"/>
                <w:lang w:val="ru-RU"/>
              </w:rPr>
              <w:br/>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proofErr w:type="spellStart"/>
            <w:r>
              <w:rPr>
                <w:rFonts w:ascii="Times New Roman" w:eastAsia="微软雅黑" w:hAnsi="Times New Roman" w:cs="Times New Roman"/>
                <w:color w:val="000000" w:themeColor="text1"/>
                <w:sz w:val="28"/>
                <w:szCs w:val="28"/>
              </w:rPr>
              <w:lastRenderedPageBreak/>
              <w:t>Начальник</w:t>
            </w:r>
            <w:proofErr w:type="spellEnd"/>
            <w:r>
              <w:rPr>
                <w:rFonts w:ascii="Times New Roman" w:eastAsia="微软雅黑" w:hAnsi="Times New Roman" w:cs="Times New Roman"/>
                <w:color w:val="000000" w:themeColor="text1"/>
                <w:sz w:val="28"/>
                <w:szCs w:val="28"/>
              </w:rPr>
              <w:t xml:space="preserve"> </w:t>
            </w:r>
            <w:proofErr w:type="spellStart"/>
            <w:r>
              <w:rPr>
                <w:rFonts w:ascii="Times New Roman" w:eastAsia="微软雅黑" w:hAnsi="Times New Roman" w:cs="Times New Roman"/>
                <w:color w:val="000000" w:themeColor="text1"/>
                <w:sz w:val="28"/>
                <w:szCs w:val="28"/>
              </w:rPr>
              <w:t>отдела</w:t>
            </w:r>
            <w:proofErr w:type="spellEnd"/>
          </w:p>
        </w:tc>
        <w:tc>
          <w:tcPr>
            <w:tcW w:w="3113" w:type="dxa"/>
          </w:tcPr>
          <w:p w:rsidR="00DF4CF8" w:rsidRDefault="00CA3A26">
            <w:pPr>
              <w:spacing w:after="120" w:line="360" w:lineRule="auto"/>
              <w:rPr>
                <w:rFonts w:ascii="Times New Roman" w:eastAsia="微软雅黑" w:hAnsi="Times New Roman" w:cs="Times New Roman"/>
                <w:color w:val="000000" w:themeColor="text1"/>
                <w:sz w:val="28"/>
                <w:szCs w:val="28"/>
                <w:lang w:val="ru-RU"/>
              </w:rPr>
            </w:pPr>
            <w:r>
              <w:rPr>
                <w:rFonts w:ascii="Times New Roman" w:eastAsia="微软雅黑" w:hAnsi="Times New Roman" w:cs="Times New Roman"/>
                <w:color w:val="000000" w:themeColor="text1"/>
                <w:sz w:val="28"/>
                <w:szCs w:val="28"/>
                <w:lang w:val="ru-RU"/>
              </w:rPr>
              <w:t>2006</w:t>
            </w:r>
            <w:proofErr w:type="gramStart"/>
            <w:r>
              <w:rPr>
                <w:rFonts w:ascii="Times New Roman" w:eastAsia="微软雅黑" w:hAnsi="Times New Roman" w:cs="Times New Roman"/>
                <w:color w:val="000000" w:themeColor="text1"/>
                <w:sz w:val="28"/>
                <w:szCs w:val="28"/>
                <w:lang w:val="ru-RU"/>
              </w:rPr>
              <w:t>г«</w:t>
            </w:r>
            <w:proofErr w:type="gramEnd"/>
            <w:r>
              <w:rPr>
                <w:rFonts w:ascii="Times New Roman" w:eastAsia="微软雅黑" w:hAnsi="Times New Roman" w:cs="Times New Roman"/>
                <w:color w:val="000000" w:themeColor="text1"/>
                <w:sz w:val="28"/>
                <w:szCs w:val="28"/>
                <w:lang w:val="ru-RU"/>
              </w:rPr>
              <w:t>Справедливая Россия»</w:t>
            </w:r>
          </w:p>
          <w:p w:rsidR="00DF4CF8" w:rsidRDefault="00CA3A26">
            <w:pPr>
              <w:spacing w:after="120" w:line="360" w:lineRule="auto"/>
              <w:rPr>
                <w:rFonts w:ascii="Times New Roman" w:eastAsia="微软雅黑" w:hAnsi="Times New Roman" w:cs="Times New Roman"/>
                <w:color w:val="000000" w:themeColor="text1"/>
                <w:sz w:val="28"/>
                <w:szCs w:val="28"/>
                <w:lang w:val="ru-RU"/>
              </w:rPr>
            </w:pPr>
            <w:r>
              <w:rPr>
                <w:rFonts w:ascii="Times New Roman" w:eastAsia="微软雅黑" w:hAnsi="Times New Roman" w:cs="Times New Roman"/>
                <w:color w:val="000000" w:themeColor="text1"/>
                <w:sz w:val="28"/>
                <w:szCs w:val="28"/>
                <w:lang w:val="ru-RU"/>
              </w:rPr>
              <w:lastRenderedPageBreak/>
              <w:t>2007г PR-агентстве «ИМА»</w:t>
            </w:r>
            <w:r>
              <w:rPr>
                <w:rFonts w:ascii="Times New Roman" w:eastAsia="微软雅黑" w:hAnsi="Times New Roman" w:cs="Times New Roman"/>
                <w:color w:val="000000" w:themeColor="text1"/>
                <w:sz w:val="28"/>
                <w:szCs w:val="28"/>
                <w:lang w:val="ru-RU"/>
              </w:rPr>
              <w:br/>
              <w:t xml:space="preserve"> 3 года в газовой компании </w:t>
            </w:r>
            <w:r>
              <w:rPr>
                <w:rFonts w:ascii="Times New Roman" w:eastAsia="微软雅黑" w:hAnsi="Times New Roman" w:cs="Times New Roman"/>
                <w:color w:val="000000" w:themeColor="text1"/>
                <w:sz w:val="28"/>
                <w:szCs w:val="28"/>
                <w:lang w:val="ru-RU"/>
              </w:rPr>
              <w:br/>
              <w:t>2014 «Росатом»</w:t>
            </w:r>
          </w:p>
        </w:tc>
      </w:tr>
      <w:tr w:rsidR="00DF4CF8">
        <w:tc>
          <w:tcPr>
            <w:tcW w:w="82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Д</w:t>
            </w:r>
          </w:p>
        </w:tc>
        <w:tc>
          <w:tcPr>
            <w:tcW w:w="7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w:t>
            </w:r>
          </w:p>
        </w:tc>
        <w:tc>
          <w:tcPr>
            <w:tcW w:w="1200"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40</w:t>
            </w:r>
          </w:p>
        </w:tc>
        <w:tc>
          <w:tcPr>
            <w:tcW w:w="2265" w:type="dxa"/>
          </w:tcPr>
          <w:p w:rsidR="00DF4CF8" w:rsidRDefault="00CA3A26">
            <w:pPr>
              <w:spacing w:after="12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высшее образование</w:t>
            </w:r>
            <w:r>
              <w:rPr>
                <w:rFonts w:ascii="Times New Roman" w:hAnsi="Times New Roman" w:cs="Times New Roman"/>
                <w:color w:val="000000" w:themeColor="text1"/>
                <w:sz w:val="28"/>
                <w:szCs w:val="28"/>
                <w:lang w:val="ru-RU"/>
              </w:rPr>
              <w:br/>
              <w:t>Санкт-Петербургский государственный университет, факультет журналистики</w:t>
            </w:r>
          </w:p>
        </w:tc>
        <w:tc>
          <w:tcPr>
            <w:tcW w:w="1942" w:type="dxa"/>
          </w:tcPr>
          <w:p w:rsidR="00DF4CF8" w:rsidRDefault="00CA3A26">
            <w:pPr>
              <w:spacing w:after="12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Пиар-секретарь</w:t>
            </w:r>
            <w:proofErr w:type="spellEnd"/>
          </w:p>
        </w:tc>
        <w:tc>
          <w:tcPr>
            <w:tcW w:w="3113" w:type="dxa"/>
          </w:tcPr>
          <w:p w:rsidR="00DF4CF8" w:rsidRDefault="00CA3A26">
            <w:pPr>
              <w:spacing w:after="12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прихода</w:t>
            </w:r>
            <w:proofErr w:type="spellEnd"/>
            <w:r>
              <w:rPr>
                <w:rFonts w:ascii="Times New Roman" w:hAnsi="Times New Roman" w:cs="Times New Roman"/>
                <w:color w:val="000000" w:themeColor="text1"/>
                <w:sz w:val="28"/>
                <w:szCs w:val="28"/>
              </w:rPr>
              <w:t xml:space="preserve"> в PR 2010</w:t>
            </w:r>
          </w:p>
        </w:tc>
      </w:tr>
    </w:tbl>
    <w:p w:rsidR="00DF4CF8" w:rsidRDefault="00CA3A26">
      <w:pPr>
        <w:pStyle w:val="ab"/>
        <w:spacing w:beforeAutospacing="0" w:after="120" w:afterAutospacing="0" w:line="360" w:lineRule="auto"/>
        <w:jc w:val="both"/>
        <w:rPr>
          <w:rFonts w:ascii="Times New Roman" w:eastAsia="宋体" w:hAnsi="Times New Roman"/>
          <w:color w:val="000000"/>
          <w:sz w:val="28"/>
          <w:szCs w:val="28"/>
          <w:lang w:val="ru-RU"/>
        </w:rPr>
      </w:pPr>
      <w:r>
        <w:rPr>
          <w:rFonts w:ascii="Times New Roman" w:hAnsi="Times New Roman"/>
          <w:color w:val="000000"/>
          <w:sz w:val="28"/>
          <w:szCs w:val="28"/>
          <w:lang w:val="ru-RU"/>
        </w:rPr>
        <w:t>В время интервью несколько вопросов касалось этики в деловых коммуникациях.</w:t>
      </w:r>
      <w:r>
        <w:rPr>
          <w:rFonts w:ascii="Times New Roman" w:eastAsia="宋体" w:hAnsi="Times New Roman"/>
          <w:color w:val="000000"/>
          <w:sz w:val="28"/>
          <w:szCs w:val="28"/>
          <w:lang w:val="ru-RU"/>
        </w:rPr>
        <w:t xml:space="preserve"> Мы выбрали одно из наиболее развернутых интервью для анализа.</w:t>
      </w:r>
    </w:p>
    <w:p w:rsidR="00DF4CF8" w:rsidRDefault="00CA3A26">
      <w:pPr>
        <w:pStyle w:val="ab"/>
        <w:spacing w:beforeAutospacing="0" w:after="120" w:afterAutospacing="0" w:line="360" w:lineRule="auto"/>
        <w:jc w:val="both"/>
        <w:rPr>
          <w:rFonts w:ascii="Times New Roman" w:hAnsi="Times New Roman"/>
          <w:b/>
          <w:sz w:val="28"/>
          <w:szCs w:val="28"/>
          <w:lang w:val="ru-RU"/>
        </w:rPr>
      </w:pPr>
      <w:r>
        <w:rPr>
          <w:rFonts w:ascii="Times New Roman" w:hAnsi="Times New Roman"/>
          <w:b/>
          <w:sz w:val="28"/>
          <w:szCs w:val="28"/>
          <w:lang w:val="ru-RU"/>
        </w:rPr>
        <w:t xml:space="preserve">Интервью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Организация - Интернет-</w:t>
      </w:r>
      <w:proofErr w:type="spellStart"/>
      <w:r>
        <w:rPr>
          <w:rFonts w:ascii="Times New Roman" w:hAnsi="Times New Roman" w:cs="Times New Roman"/>
          <w:b/>
          <w:sz w:val="28"/>
          <w:szCs w:val="28"/>
          <w:lang w:val="ru-RU"/>
        </w:rPr>
        <w:t>агенство</w:t>
      </w:r>
      <w:proofErr w:type="spellEnd"/>
      <w:r>
        <w:rPr>
          <w:rFonts w:ascii="Times New Roman" w:hAnsi="Times New Roman" w:cs="Times New Roman"/>
          <w:b/>
          <w:sz w:val="28"/>
          <w:szCs w:val="28"/>
          <w:lang w:val="ru-RU"/>
        </w:rPr>
        <w:t xml:space="preserve"> </w:t>
      </w:r>
      <w:r>
        <w:rPr>
          <w:rFonts w:ascii="Times New Roman" w:hAnsi="Times New Roman" w:cs="Times New Roman"/>
          <w:b/>
          <w:sz w:val="28"/>
          <w:szCs w:val="28"/>
        </w:rPr>
        <w:t>LED</w:t>
      </w:r>
      <w:r>
        <w:rPr>
          <w:rFonts w:ascii="Times New Roman" w:hAnsi="Times New Roman" w:cs="Times New Roman"/>
          <w:b/>
          <w:sz w:val="28"/>
          <w:szCs w:val="28"/>
          <w:lang w:val="ru-RU"/>
        </w:rPr>
        <w:t xml:space="preserve"> </w:t>
      </w:r>
      <w:r>
        <w:rPr>
          <w:rFonts w:ascii="Times New Roman" w:hAnsi="Times New Roman" w:cs="Times New Roman"/>
          <w:b/>
          <w:sz w:val="28"/>
          <w:szCs w:val="28"/>
        </w:rPr>
        <w:t>agency</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Как к вам лучше обращаться?</w:t>
      </w:r>
    </w:p>
    <w:p w:rsidR="00DF4CF8" w:rsidRDefault="00CA3A26">
      <w:pPr>
        <w:pStyle w:val="af1"/>
        <w:spacing w:after="12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имени</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rPr>
      </w:pPr>
      <w:proofErr w:type="spellStart"/>
      <w:r>
        <w:rPr>
          <w:rFonts w:ascii="Times New Roman" w:hAnsi="Times New Roman" w:cs="Times New Roman"/>
          <w:b/>
          <w:sz w:val="28"/>
          <w:szCs w:val="28"/>
        </w:rPr>
        <w:t>Ваш</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возраст</w:t>
      </w:r>
      <w:proofErr w:type="spellEnd"/>
      <w:r>
        <w:rPr>
          <w:rFonts w:ascii="Times New Roman" w:hAnsi="Times New Roman" w:cs="Times New Roman"/>
          <w:b/>
          <w:sz w:val="28"/>
          <w:szCs w:val="28"/>
        </w:rPr>
        <w:t>?</w:t>
      </w:r>
    </w:p>
    <w:p w:rsidR="00DF4CF8" w:rsidRDefault="00CA3A26">
      <w:pPr>
        <w:pStyle w:val="af1"/>
        <w:spacing w:after="120" w:line="360" w:lineRule="auto"/>
        <w:ind w:left="0"/>
        <w:rPr>
          <w:rFonts w:ascii="Times New Roman" w:hAnsi="Times New Roman" w:cs="Times New Roman"/>
          <w:sz w:val="28"/>
          <w:szCs w:val="28"/>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лет</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Какой ВУЗ, факультет вы закончили?</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Закончила Архитектурно-строительный университет, факультет экономики и управления в строительстве в 2011г.</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Приходилось ли вам когда-нибудь переобучаться, повышать квалификацию?</w:t>
      </w:r>
    </w:p>
    <w:p w:rsidR="00DF4CF8" w:rsidRDefault="00CA3A26">
      <w:pPr>
        <w:pStyle w:val="af1"/>
        <w:spacing w:after="12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Когда вы пришли в </w:t>
      </w:r>
      <w:r>
        <w:rPr>
          <w:rFonts w:ascii="Times New Roman" w:hAnsi="Times New Roman" w:cs="Times New Roman"/>
          <w:b/>
          <w:sz w:val="28"/>
          <w:szCs w:val="28"/>
        </w:rPr>
        <w:t>PR</w:t>
      </w:r>
      <w:r>
        <w:rPr>
          <w:rFonts w:ascii="Times New Roman" w:hAnsi="Times New Roman" w:cs="Times New Roman"/>
          <w:b/>
          <w:sz w:val="28"/>
          <w:szCs w:val="28"/>
          <w:lang w:val="ru-RU"/>
        </w:rPr>
        <w:t>? Когда началась ваша профессиональная деятельность?</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Непосредственно именно в </w:t>
      </w:r>
      <w:r>
        <w:rPr>
          <w:rFonts w:ascii="Times New Roman" w:hAnsi="Times New Roman" w:cs="Times New Roman"/>
          <w:sz w:val="28"/>
          <w:szCs w:val="28"/>
        </w:rPr>
        <w:t>PR</w:t>
      </w:r>
      <w:r>
        <w:rPr>
          <w:rFonts w:ascii="Times New Roman" w:hAnsi="Times New Roman" w:cs="Times New Roman"/>
          <w:sz w:val="28"/>
          <w:szCs w:val="28"/>
          <w:lang w:val="ru-RU"/>
        </w:rPr>
        <w:t xml:space="preserve">, не в маркетинг, не учитывая практик в 2013г.  До этого момента был маркетинг на грани с </w:t>
      </w:r>
      <w:r>
        <w:rPr>
          <w:rFonts w:ascii="Times New Roman" w:hAnsi="Times New Roman" w:cs="Times New Roman"/>
          <w:sz w:val="28"/>
          <w:szCs w:val="28"/>
        </w:rPr>
        <w:t>PR</w:t>
      </w:r>
      <w:r>
        <w:rPr>
          <w:rFonts w:ascii="Times New Roman" w:hAnsi="Times New Roman" w:cs="Times New Roman"/>
          <w:sz w:val="28"/>
          <w:szCs w:val="28"/>
          <w:lang w:val="ru-RU"/>
        </w:rPr>
        <w:t>. Я была вначале маркетологом-аналитиком, потом редактором журнала.</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Какой ваш путь в </w:t>
      </w:r>
      <w:r>
        <w:rPr>
          <w:rFonts w:ascii="Times New Roman" w:hAnsi="Times New Roman" w:cs="Times New Roman"/>
          <w:b/>
          <w:sz w:val="28"/>
          <w:szCs w:val="28"/>
        </w:rPr>
        <w:t>PR</w:t>
      </w:r>
      <w:r>
        <w:rPr>
          <w:rFonts w:ascii="Times New Roman" w:hAnsi="Times New Roman" w:cs="Times New Roman"/>
          <w:b/>
          <w:sz w:val="28"/>
          <w:szCs w:val="28"/>
          <w:lang w:val="ru-RU"/>
        </w:rPr>
        <w:t xml:space="preserve">? В каких компаниях, на каких позициях вы работали? </w:t>
      </w:r>
    </w:p>
    <w:p w:rsidR="00DF4CF8" w:rsidRDefault="00CA3A26">
      <w:pPr>
        <w:pStyle w:val="af1"/>
        <w:spacing w:after="120" w:line="360" w:lineRule="auto"/>
        <w:ind w:left="0"/>
        <w:rPr>
          <w:rFonts w:ascii="Times New Roman" w:hAnsi="Times New Roman" w:cs="Times New Roman"/>
          <w:sz w:val="28"/>
          <w:szCs w:val="28"/>
        </w:rPr>
      </w:pPr>
      <w:r>
        <w:rPr>
          <w:rFonts w:ascii="Times New Roman" w:hAnsi="Times New Roman" w:cs="Times New Roman"/>
          <w:sz w:val="28"/>
          <w:szCs w:val="28"/>
          <w:lang w:val="ru-RU"/>
        </w:rPr>
        <w:t xml:space="preserve">Если не рассматривать период ВУЗа, где была не самая регулярная и постоянная работа, то я пришла сразу в крупную компанию, я пришла в </w:t>
      </w:r>
      <w:proofErr w:type="spellStart"/>
      <w:r>
        <w:rPr>
          <w:rFonts w:ascii="Times New Roman" w:hAnsi="Times New Roman" w:cs="Times New Roman"/>
          <w:sz w:val="28"/>
          <w:szCs w:val="28"/>
          <w:lang w:val="ru-RU"/>
        </w:rPr>
        <w:t>ретеил</w:t>
      </w:r>
      <w:proofErr w:type="spellEnd"/>
      <w:r>
        <w:rPr>
          <w:rFonts w:ascii="Times New Roman" w:hAnsi="Times New Roman" w:cs="Times New Roman"/>
          <w:sz w:val="28"/>
          <w:szCs w:val="28"/>
          <w:lang w:val="ru-RU"/>
        </w:rPr>
        <w:t xml:space="preserve">. Первая компания была «Ароматный мир», торговый дом «Рома». Изначально я пришла на позицию маркетолога – аналитика и занималась аналитикой, </w:t>
      </w:r>
      <w:proofErr w:type="spellStart"/>
      <w:r>
        <w:rPr>
          <w:rFonts w:ascii="Times New Roman" w:hAnsi="Times New Roman" w:cs="Times New Roman"/>
          <w:sz w:val="28"/>
          <w:szCs w:val="28"/>
          <w:lang w:val="ru-RU"/>
        </w:rPr>
        <w:t>биг</w:t>
      </w:r>
      <w:proofErr w:type="spellEnd"/>
      <w:r>
        <w:rPr>
          <w:rFonts w:ascii="Times New Roman" w:hAnsi="Times New Roman" w:cs="Times New Roman"/>
          <w:sz w:val="28"/>
          <w:szCs w:val="28"/>
          <w:lang w:val="ru-RU"/>
        </w:rPr>
        <w:t xml:space="preserve"> датой. Но поскольку я сразу обговорила со своим руководителем, что мне было бы интересно заниматься в направлении рекламы и </w:t>
      </w:r>
      <w:r>
        <w:rPr>
          <w:rFonts w:ascii="Times New Roman" w:hAnsi="Times New Roman" w:cs="Times New Roman"/>
          <w:sz w:val="28"/>
          <w:szCs w:val="28"/>
        </w:rPr>
        <w:t>PR</w:t>
      </w:r>
      <w:r>
        <w:rPr>
          <w:rFonts w:ascii="Times New Roman" w:hAnsi="Times New Roman" w:cs="Times New Roman"/>
          <w:sz w:val="28"/>
          <w:szCs w:val="28"/>
          <w:lang w:val="ru-RU"/>
        </w:rPr>
        <w:t xml:space="preserve">, то при первой удобной возможности она меня переместила. Я занималась креативами в рекламе. Я была редактором журнала, выпускала журнал, называется «Дело вкуса». Я занималась непосредственно его выпуском, написание всевозможных статей, которые касались тем или иным образом вин, регионов, географии, каких-то интересных фактов. Мы старались его делать интересным и у нас это неплохо получалось. А потом </w:t>
      </w:r>
      <w:r>
        <w:rPr>
          <w:rFonts w:ascii="Times New Roman" w:hAnsi="Times New Roman" w:cs="Times New Roman"/>
          <w:sz w:val="28"/>
          <w:szCs w:val="28"/>
          <w:lang w:val="ru-RU"/>
        </w:rPr>
        <w:lastRenderedPageBreak/>
        <w:t xml:space="preserve">я пришла в «220 вольт» и занималась сначала копирайтингом, потом </w:t>
      </w:r>
      <w:r>
        <w:rPr>
          <w:rFonts w:ascii="Times New Roman" w:hAnsi="Times New Roman" w:cs="Times New Roman"/>
          <w:sz w:val="28"/>
          <w:szCs w:val="28"/>
        </w:rPr>
        <w:t>PR</w:t>
      </w:r>
      <w:r>
        <w:rPr>
          <w:rFonts w:ascii="Times New Roman" w:hAnsi="Times New Roman" w:cs="Times New Roman"/>
          <w:sz w:val="28"/>
          <w:szCs w:val="28"/>
          <w:lang w:val="ru-RU"/>
        </w:rPr>
        <w:t xml:space="preserve">, потом открыла с нуля внешние коммуникации, потому что компания до начала моей работы не занималась внешними коммуникациями вообще никак. Там были исключительно нерегулярные коммерческие публикации, но непосредственно как такого </w:t>
      </w:r>
      <w:r>
        <w:rPr>
          <w:rFonts w:ascii="Times New Roman" w:hAnsi="Times New Roman" w:cs="Times New Roman"/>
          <w:sz w:val="28"/>
          <w:szCs w:val="28"/>
        </w:rPr>
        <w:t>PR</w:t>
      </w:r>
      <w:r>
        <w:rPr>
          <w:rFonts w:ascii="Times New Roman" w:hAnsi="Times New Roman" w:cs="Times New Roman"/>
          <w:sz w:val="28"/>
          <w:szCs w:val="28"/>
          <w:lang w:val="ru-RU"/>
        </w:rPr>
        <w:t xml:space="preserve"> не было. Я строила </w:t>
      </w:r>
      <w:r>
        <w:rPr>
          <w:rFonts w:ascii="Times New Roman" w:hAnsi="Times New Roman" w:cs="Times New Roman"/>
          <w:sz w:val="28"/>
          <w:szCs w:val="28"/>
        </w:rPr>
        <w:t>PR</w:t>
      </w:r>
      <w:r>
        <w:rPr>
          <w:rFonts w:ascii="Times New Roman" w:hAnsi="Times New Roman" w:cs="Times New Roman"/>
          <w:sz w:val="28"/>
          <w:szCs w:val="28"/>
          <w:lang w:val="ru-RU"/>
        </w:rPr>
        <w:t xml:space="preserve">, руководила группой </w:t>
      </w:r>
      <w:r>
        <w:rPr>
          <w:rFonts w:ascii="Times New Roman" w:hAnsi="Times New Roman" w:cs="Times New Roman"/>
          <w:sz w:val="28"/>
          <w:szCs w:val="28"/>
        </w:rPr>
        <w:t>PR</w:t>
      </w:r>
      <w:r>
        <w:rPr>
          <w:rFonts w:ascii="Times New Roman" w:hAnsi="Times New Roman" w:cs="Times New Roman"/>
          <w:sz w:val="28"/>
          <w:szCs w:val="28"/>
          <w:lang w:val="ru-RU"/>
        </w:rPr>
        <w:t xml:space="preserve"> «220 вольт» до ноября прошлого года. С конца 2015г. я руковожу продвижением онлайн-распродаж «Киберпонедельник», потом была «Черная пятница». </w:t>
      </w:r>
      <w:proofErr w:type="spellStart"/>
      <w:r>
        <w:rPr>
          <w:rFonts w:ascii="Times New Roman" w:hAnsi="Times New Roman" w:cs="Times New Roman"/>
          <w:sz w:val="28"/>
          <w:szCs w:val="28"/>
        </w:rPr>
        <w:t>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делали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общеизвестными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всех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регионах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Какая ваша должность в настоящее время?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На данный момент я </w:t>
      </w:r>
      <w:r>
        <w:rPr>
          <w:rFonts w:ascii="Times New Roman" w:hAnsi="Times New Roman" w:cs="Times New Roman"/>
          <w:sz w:val="28"/>
          <w:szCs w:val="28"/>
        </w:rPr>
        <w:t>PR</w:t>
      </w:r>
      <w:r>
        <w:rPr>
          <w:rFonts w:ascii="Times New Roman" w:hAnsi="Times New Roman" w:cs="Times New Roman"/>
          <w:sz w:val="28"/>
          <w:szCs w:val="28"/>
          <w:lang w:val="ru-RU"/>
        </w:rPr>
        <w:t xml:space="preserve">-директор интернет-агентства </w:t>
      </w:r>
      <w:r>
        <w:rPr>
          <w:rFonts w:ascii="Times New Roman" w:hAnsi="Times New Roman" w:cs="Times New Roman"/>
          <w:sz w:val="28"/>
          <w:szCs w:val="28"/>
        </w:rPr>
        <w:t>LED</w:t>
      </w:r>
      <w:r>
        <w:rPr>
          <w:rFonts w:ascii="Times New Roman" w:hAnsi="Times New Roman" w:cs="Times New Roman"/>
          <w:sz w:val="28"/>
          <w:szCs w:val="28"/>
          <w:lang w:val="ru-RU"/>
        </w:rPr>
        <w:t xml:space="preserve"> </w:t>
      </w:r>
      <w:r>
        <w:rPr>
          <w:rFonts w:ascii="Times New Roman" w:hAnsi="Times New Roman" w:cs="Times New Roman"/>
          <w:sz w:val="28"/>
          <w:szCs w:val="28"/>
        </w:rPr>
        <w:t>Agency</w:t>
      </w:r>
      <w:r>
        <w:rPr>
          <w:rFonts w:ascii="Times New Roman" w:hAnsi="Times New Roman" w:cs="Times New Roman"/>
          <w:sz w:val="28"/>
          <w:szCs w:val="28"/>
          <w:lang w:val="ru-RU"/>
        </w:rPr>
        <w:t xml:space="preserve">.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Что входит в круг ваших обязанностей, полномочий?</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руковожу продвижением нескольких проектов сразу, как внутренние проекты компании, так и внешние проекты (работа с подрядчиками, клиентами). Я занимаюсь внутренними проектами – это большие распродажи. Мы их делаем всероссийскими, с огромным количеством участников и проводим при поддержке Ассоциации электронных-коммуникаций (РАЭК). Есть несколько параллельных проектов, принадлежащих нашему генеральному директору проектов – это сеть интим бутиков </w:t>
      </w:r>
      <w:proofErr w:type="spellStart"/>
      <w:r>
        <w:rPr>
          <w:rFonts w:ascii="Times New Roman" w:hAnsi="Times New Roman" w:cs="Times New Roman"/>
          <w:sz w:val="28"/>
          <w:szCs w:val="28"/>
        </w:rPr>
        <w:t>LoveZone</w:t>
      </w:r>
      <w:proofErr w:type="spellEnd"/>
      <w:r>
        <w:rPr>
          <w:rFonts w:ascii="Times New Roman" w:hAnsi="Times New Roman" w:cs="Times New Roman"/>
          <w:sz w:val="28"/>
          <w:szCs w:val="28"/>
          <w:lang w:val="ru-RU"/>
        </w:rPr>
        <w:t xml:space="preserve">. Мы им помогаем с пиаром и занимаемся работой с клиентами.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rPr>
      </w:pPr>
      <w:proofErr w:type="spellStart"/>
      <w:r>
        <w:rPr>
          <w:rFonts w:ascii="Times New Roman" w:hAnsi="Times New Roman" w:cs="Times New Roman"/>
          <w:b/>
          <w:sz w:val="28"/>
          <w:szCs w:val="28"/>
        </w:rPr>
        <w:t>Кому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подчиняетесь</w:t>
      </w:r>
      <w:proofErr w:type="spellEnd"/>
      <w:r>
        <w:rPr>
          <w:rFonts w:ascii="Times New Roman" w:hAnsi="Times New Roman" w:cs="Times New Roman"/>
          <w:b/>
          <w:sz w:val="28"/>
          <w:szCs w:val="28"/>
        </w:rPr>
        <w:t xml:space="preserve">? </w:t>
      </w:r>
    </w:p>
    <w:p w:rsidR="00DF4CF8" w:rsidRDefault="00CA3A26">
      <w:pPr>
        <w:pStyle w:val="af1"/>
        <w:spacing w:after="12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Напрямую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генеральному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директору</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rPr>
      </w:pPr>
      <w:r>
        <w:rPr>
          <w:rFonts w:ascii="Times New Roman" w:hAnsi="Times New Roman" w:cs="Times New Roman"/>
          <w:b/>
          <w:sz w:val="28"/>
          <w:szCs w:val="28"/>
          <w:lang w:val="ru-RU"/>
        </w:rPr>
        <w:t xml:space="preserve">Что вы могли бы сказать о влиянии гендера в вашей профессии? Он помогает или наоборот мешает в работе? </w:t>
      </w:r>
      <w:proofErr w:type="spellStart"/>
      <w:r>
        <w:rPr>
          <w:rFonts w:ascii="Times New Roman" w:hAnsi="Times New Roman" w:cs="Times New Roman"/>
          <w:b/>
          <w:sz w:val="28"/>
          <w:szCs w:val="28"/>
        </w:rPr>
        <w:t>Есть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гендерная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проблема</w:t>
      </w:r>
      <w:proofErr w:type="spellEnd"/>
      <w:r>
        <w:rPr>
          <w:rFonts w:ascii="Times New Roman" w:hAnsi="Times New Roman" w:cs="Times New Roman"/>
          <w:b/>
          <w:sz w:val="28"/>
          <w:szCs w:val="28"/>
        </w:rPr>
        <w:t xml:space="preserve"> в </w:t>
      </w:r>
      <w:r>
        <w:rPr>
          <w:rFonts w:ascii="Times New Roman" w:hAnsi="Times New Roman" w:cs="Times New Roman"/>
          <w:b/>
          <w:sz w:val="28"/>
          <w:szCs w:val="28"/>
        </w:rPr>
        <w:lastRenderedPageBreak/>
        <w:t>PR?</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не вижу никакой гендерной проблемы в </w:t>
      </w:r>
      <w:r>
        <w:rPr>
          <w:rFonts w:ascii="Times New Roman" w:hAnsi="Times New Roman" w:cs="Times New Roman"/>
          <w:sz w:val="28"/>
          <w:szCs w:val="28"/>
        </w:rPr>
        <w:t>PR</w:t>
      </w:r>
      <w:r>
        <w:rPr>
          <w:rFonts w:ascii="Times New Roman" w:hAnsi="Times New Roman" w:cs="Times New Roman"/>
          <w:sz w:val="28"/>
          <w:szCs w:val="28"/>
          <w:lang w:val="ru-RU"/>
        </w:rPr>
        <w:t xml:space="preserve">. Я предполагаю, судя по моему опыту общения с пиарщиками, что там 80% </w:t>
      </w:r>
      <w:proofErr w:type="gramStart"/>
      <w:r>
        <w:rPr>
          <w:rFonts w:ascii="Times New Roman" w:hAnsi="Times New Roman" w:cs="Times New Roman"/>
          <w:sz w:val="28"/>
          <w:szCs w:val="28"/>
          <w:lang w:val="ru-RU"/>
        </w:rPr>
        <w:t>- это</w:t>
      </w:r>
      <w:proofErr w:type="gramEnd"/>
      <w:r>
        <w:rPr>
          <w:rFonts w:ascii="Times New Roman" w:hAnsi="Times New Roman" w:cs="Times New Roman"/>
          <w:sz w:val="28"/>
          <w:szCs w:val="28"/>
          <w:lang w:val="ru-RU"/>
        </w:rPr>
        <w:t xml:space="preserve"> девушки. Мужчин немного и в основном они работают в крупных компаниях. Но я не вижу никакой разницы или гендерных преимуществ. Мне кажется, такой нет проблемы.</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Что приносит вам самое большое удовлетворение в работе?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Результаты от работы, когда получается в каком-то с виду в не очень интересном проекте найти изюминку и донести ее до общественности и увидеть результат.</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Что приносит вам самое большое неудовлетворение в работе?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Наверное, неудовлетворение мне приносит непонимание контрагентами или партнерами работы пиарщика. Иногда приходится сталкиваться, приходится объяснять, потому что полного понимания, что делает пиарщик у других подразделений или у других специалистов может не быть, но зачастую это бывает несколько некорректное отношение к работе. Им кажется, что это либо очень просто, либо, что это какая-то дополнительная функция, которая ни на что не влияет.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Вы бы хотели остаться в профессии? </w:t>
      </w:r>
    </w:p>
    <w:p w:rsidR="00DF4CF8" w:rsidRDefault="00CA3A26">
      <w:pPr>
        <w:pStyle w:val="af1"/>
        <w:spacing w:after="12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Кто по-вашему</w:t>
      </w:r>
      <w:proofErr w:type="gramEnd"/>
      <w:r>
        <w:rPr>
          <w:rFonts w:ascii="Times New Roman" w:hAnsi="Times New Roman" w:cs="Times New Roman"/>
          <w:b/>
          <w:sz w:val="28"/>
          <w:szCs w:val="28"/>
          <w:lang w:val="ru-RU"/>
        </w:rPr>
        <w:t xml:space="preserve"> профессионал в </w:t>
      </w:r>
      <w:r>
        <w:rPr>
          <w:rFonts w:ascii="Times New Roman" w:hAnsi="Times New Roman" w:cs="Times New Roman"/>
          <w:b/>
          <w:sz w:val="28"/>
          <w:szCs w:val="28"/>
        </w:rPr>
        <w:t>PR</w:t>
      </w:r>
      <w:r>
        <w:rPr>
          <w:rFonts w:ascii="Times New Roman" w:hAnsi="Times New Roman" w:cs="Times New Roman"/>
          <w:b/>
          <w:sz w:val="28"/>
          <w:szCs w:val="28"/>
          <w:lang w:val="ru-RU"/>
        </w:rPr>
        <w:t xml:space="preserve">. Как вы отличаете профессионала от непрофессионала?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считаю, что основной признак профессионализма в </w:t>
      </w:r>
      <w:r>
        <w:rPr>
          <w:rFonts w:ascii="Times New Roman" w:hAnsi="Times New Roman" w:cs="Times New Roman"/>
          <w:sz w:val="28"/>
          <w:szCs w:val="28"/>
        </w:rPr>
        <w:t>PR</w:t>
      </w:r>
      <w:r>
        <w:rPr>
          <w:rFonts w:ascii="Times New Roman" w:hAnsi="Times New Roman" w:cs="Times New Roman"/>
          <w:sz w:val="28"/>
          <w:szCs w:val="28"/>
          <w:lang w:val="ru-RU"/>
        </w:rPr>
        <w:t xml:space="preserve"> – это понимание и </w:t>
      </w:r>
      <w:proofErr w:type="gramStart"/>
      <w:r>
        <w:rPr>
          <w:rFonts w:ascii="Times New Roman" w:hAnsi="Times New Roman" w:cs="Times New Roman"/>
          <w:sz w:val="28"/>
          <w:szCs w:val="28"/>
          <w:lang w:val="ru-RU"/>
        </w:rPr>
        <w:t>выстраивания отношений с журналистами</w:t>
      </w:r>
      <w:proofErr w:type="gramEnd"/>
      <w:r>
        <w:rPr>
          <w:rFonts w:ascii="Times New Roman" w:hAnsi="Times New Roman" w:cs="Times New Roman"/>
          <w:sz w:val="28"/>
          <w:szCs w:val="28"/>
          <w:lang w:val="ru-RU"/>
        </w:rPr>
        <w:t xml:space="preserve"> и понимание того, что все отношений между пиарщиками и прессой строятся на </w:t>
      </w:r>
      <w:r>
        <w:rPr>
          <w:rFonts w:ascii="Times New Roman" w:hAnsi="Times New Roman" w:cs="Times New Roman"/>
          <w:sz w:val="28"/>
          <w:szCs w:val="28"/>
        </w:rPr>
        <w:t>win</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win</w:t>
      </w:r>
      <w:proofErr w:type="spellEnd"/>
      <w:r>
        <w:rPr>
          <w:rFonts w:ascii="Times New Roman" w:hAnsi="Times New Roman" w:cs="Times New Roman"/>
          <w:sz w:val="28"/>
          <w:szCs w:val="28"/>
          <w:lang w:val="ru-RU"/>
        </w:rPr>
        <w:t xml:space="preserve">. Написание </w:t>
      </w:r>
      <w:r>
        <w:rPr>
          <w:rFonts w:ascii="Times New Roman" w:hAnsi="Times New Roman" w:cs="Times New Roman"/>
          <w:sz w:val="28"/>
          <w:szCs w:val="28"/>
          <w:lang w:val="ru-RU"/>
        </w:rPr>
        <w:lastRenderedPageBreak/>
        <w:t xml:space="preserve">пресс-релизов по никому неинтересным поводам и массовая их рассылка, я считаю признаком непрофессионализма, потому что журналист не получает того, что ему интересно, а он должен получать, что ему интересно, иначе это не очень уважительное отношение к журналисту. Все отношения должны строится на том, что должно быть выгодным обеим сторонам. Рассылка пресс-релизов по нерелевантным СМИ, по нерелевантным темам, отсутствие попыток выяснить кому что интересно – это признак глубокого непрофессионализма.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Какие могут быть непрофессиональные качества у </w:t>
      </w:r>
      <w:r>
        <w:rPr>
          <w:rFonts w:ascii="Times New Roman" w:hAnsi="Times New Roman" w:cs="Times New Roman"/>
          <w:b/>
          <w:sz w:val="28"/>
          <w:szCs w:val="28"/>
        </w:rPr>
        <w:t>PR</w:t>
      </w:r>
      <w:r>
        <w:rPr>
          <w:rFonts w:ascii="Times New Roman" w:hAnsi="Times New Roman" w:cs="Times New Roman"/>
          <w:b/>
          <w:sz w:val="28"/>
          <w:szCs w:val="28"/>
          <w:lang w:val="ru-RU"/>
        </w:rPr>
        <w:t>-специалиста?</w:t>
      </w:r>
    </w:p>
    <w:p w:rsidR="00DF4CF8" w:rsidRDefault="00CA3A26">
      <w:pPr>
        <w:pStyle w:val="af1"/>
        <w:spacing w:after="120" w:line="360" w:lineRule="auto"/>
        <w:ind w:left="0"/>
        <w:rPr>
          <w:rFonts w:ascii="Times New Roman" w:hAnsi="Times New Roman" w:cs="Times New Roman"/>
          <w:sz w:val="28"/>
          <w:szCs w:val="28"/>
          <w:lang w:val="ru-RU"/>
        </w:rPr>
      </w:pPr>
      <w:proofErr w:type="gramStart"/>
      <w:r>
        <w:rPr>
          <w:rFonts w:ascii="Times New Roman" w:hAnsi="Times New Roman" w:cs="Times New Roman"/>
          <w:sz w:val="28"/>
          <w:szCs w:val="28"/>
          <w:lang w:val="ru-RU"/>
        </w:rPr>
        <w:t>Самое худшее</w:t>
      </w:r>
      <w:proofErr w:type="gramEnd"/>
      <w:r>
        <w:rPr>
          <w:rFonts w:ascii="Times New Roman" w:hAnsi="Times New Roman" w:cs="Times New Roman"/>
          <w:sz w:val="28"/>
          <w:szCs w:val="28"/>
          <w:lang w:val="ru-RU"/>
        </w:rPr>
        <w:t xml:space="preserve">, что должно встречаться в профессии, но оно встречается – это плохой копирайтинг, или плохая грамотность. Это случается, мы с этим сталкиваемся периодически, когда люди – пиарщики, а пишут плохо. Я считаю, что пиарщик должен хорошо писать, доносить свою мысль, свои идеи. Попытка упростить процесс, нежелание выяснять интересы отдельных СМИ, отдельных журналистов, нежелание найти что-то интересное в проекте для журналистов. Ведь каждый проект он по-своему интересный, с одной стороны для одних СМИ, с другой для других, с третьей стороны для кого-то еще. Вот это всё нужно найти, показать правильной стороной в правильную сторону. Нежелание работать на этим, например, даже написание одного пресс-релиза для всех СМИ, я считаю непрофессиональным. Всегда есть своя специфика и нужно максимально уважительно относиться к журналистам, у них тоже много работы, много инфо-поводов. Если мы хотим, что наш инфо-повод осветили нужно сделать его максимально удобным для обработки и максимально интересным для </w:t>
      </w:r>
      <w:r>
        <w:rPr>
          <w:rFonts w:ascii="Times New Roman" w:hAnsi="Times New Roman" w:cs="Times New Roman"/>
          <w:sz w:val="28"/>
          <w:szCs w:val="28"/>
          <w:lang w:val="ru-RU"/>
        </w:rPr>
        <w:lastRenderedPageBreak/>
        <w:t xml:space="preserve">журналистов.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Согласны ли вы с тезисом, что в связях с общественностью своя этика, в рекламе своя, а в журналистике своя?</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Да, в принципе, есть определенные отличия, но этика есть везде. Для журналистов это должна быть непредвзятость. Для пиарщиков есть определенная тайна в профессии, которая заключается в общении с клиентами и есть определенные вещи, которые пиарщик знает о своем клиенте и это должен знать только пиарщик. </w:t>
      </w:r>
    </w:p>
    <w:p w:rsidR="00DF4CF8" w:rsidRDefault="00CA3A26">
      <w:pPr>
        <w:pStyle w:val="af1"/>
        <w:numPr>
          <w:ilvl w:val="0"/>
          <w:numId w:val="11"/>
        </w:numPr>
        <w:spacing w:after="120" w:line="360" w:lineRule="auto"/>
        <w:ind w:left="0"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Тогда можете сформулировать этические запреты для </w:t>
      </w:r>
      <w:r>
        <w:rPr>
          <w:rFonts w:ascii="Times New Roman" w:hAnsi="Times New Roman" w:cs="Times New Roman"/>
          <w:b/>
          <w:sz w:val="28"/>
          <w:szCs w:val="28"/>
        </w:rPr>
        <w:t>PR</w:t>
      </w:r>
      <w:r>
        <w:rPr>
          <w:rFonts w:ascii="Times New Roman" w:hAnsi="Times New Roman" w:cs="Times New Roman"/>
          <w:b/>
          <w:sz w:val="28"/>
          <w:szCs w:val="28"/>
          <w:lang w:val="ru-RU"/>
        </w:rPr>
        <w:t>-специалиста?</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Обсуждать за спиной своего клиента или работодателя, в работе с журналистами – это обсуждение журналистов также за спиной, попытка навязаться в друзья с журналистами. На некоторых курсах пиарщиков, я знаю, что говорят это прям </w:t>
      </w:r>
      <w:proofErr w:type="gramStart"/>
      <w:r>
        <w:rPr>
          <w:rFonts w:ascii="Times New Roman" w:hAnsi="Times New Roman" w:cs="Times New Roman"/>
          <w:sz w:val="28"/>
          <w:szCs w:val="28"/>
          <w:lang w:val="ru-RU"/>
        </w:rPr>
        <w:t xml:space="preserve">необходимый  </w:t>
      </w:r>
      <w:r>
        <w:rPr>
          <w:rFonts w:ascii="Times New Roman" w:hAnsi="Times New Roman" w:cs="Times New Roman"/>
          <w:sz w:val="28"/>
          <w:szCs w:val="28"/>
        </w:rPr>
        <w:t>skill</w:t>
      </w:r>
      <w:proofErr w:type="gramEnd"/>
      <w:r>
        <w:rPr>
          <w:rFonts w:ascii="Times New Roman" w:hAnsi="Times New Roman" w:cs="Times New Roman"/>
          <w:sz w:val="28"/>
          <w:szCs w:val="28"/>
          <w:lang w:val="ru-RU"/>
        </w:rPr>
        <w:t xml:space="preserve"> для пиарщика – навязаться к журналисту в друзья, подружиться с ними, ходить с ними по кафе, барам, ресторанам, кормить их и, таким образом, получать необходимую выгоду. Я считаю, что дружба возможно между пиарщиками и журналистами, если это реально дружба, обычные человеческие отношения, но не когда это нужно для работы.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18.</w:t>
      </w:r>
      <w:r>
        <w:rPr>
          <w:rFonts w:ascii="Times New Roman" w:hAnsi="Times New Roman" w:cs="Times New Roman"/>
          <w:b/>
          <w:sz w:val="28"/>
          <w:szCs w:val="28"/>
          <w:lang w:val="ru-RU"/>
        </w:rPr>
        <w:tab/>
        <w:t xml:space="preserve">Я буду сейчас читать утверждения, а вам нужно будет либо согласиться, либо не согласиться.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В профессиональной деятельности можно пойти на этический компромисс, если это требуют интересы </w:t>
      </w:r>
      <w:r>
        <w:rPr>
          <w:rFonts w:ascii="Times New Roman" w:hAnsi="Times New Roman" w:cs="Times New Roman"/>
          <w:b/>
          <w:sz w:val="28"/>
          <w:szCs w:val="28"/>
        </w:rPr>
        <w:t>PR</w:t>
      </w:r>
      <w:r>
        <w:rPr>
          <w:rFonts w:ascii="Times New Roman" w:hAnsi="Times New Roman" w:cs="Times New Roman"/>
          <w:b/>
          <w:sz w:val="28"/>
          <w:szCs w:val="28"/>
          <w:lang w:val="ru-RU"/>
        </w:rPr>
        <w:t>-проекта, и сложившаяся ситуация?</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lastRenderedPageBreak/>
        <w:t>Не согласна.</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В профессиональной деятельности можно пойти на этический компромисс, если на этом настаивает заказчик?</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Нет.</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А если на этом настаивает руководство компании, ваш начальник?</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Нет.</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А если партнеры или заказчики нарушают этические принципы, обманывают?</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Если это партнеры или заказчики, то скорее всего мы больше с ними работать не будем. Мне очень повезло с руководством, с непосредственным моим генеральным директором я работаю во второй компании подряд, мы одновременно ушли из предыдущего проекта. Мне повезло, что ко мне прислушиваются, если я говорю, что чего-то делать нельзя, то ко мне мой генеральный директор прислушается и поймет ситуацию. Если есть какие-то проблемы с партнерами или заказчиками, то мы можем прекратить работать по какому-то отдельному направлению, либо прекратить работу вообще.</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Соответственно, если конкуренты в борьбе против вас или клиента грубо нарушают этические принципы?</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Мы найдем способ донести до общественности в корректном виде (для этого и есть инструменты </w:t>
      </w:r>
      <w:r>
        <w:rPr>
          <w:rFonts w:ascii="Times New Roman" w:hAnsi="Times New Roman" w:cs="Times New Roman"/>
          <w:sz w:val="28"/>
          <w:szCs w:val="28"/>
        </w:rPr>
        <w:t>PR</w:t>
      </w:r>
      <w:r>
        <w:rPr>
          <w:rFonts w:ascii="Times New Roman" w:hAnsi="Times New Roman" w:cs="Times New Roman"/>
          <w:sz w:val="28"/>
          <w:szCs w:val="28"/>
          <w:lang w:val="ru-RU"/>
        </w:rPr>
        <w:t>) правильную информацию. Стратегию защиту можно по-разному реализовать и если реализовать ее правильно, то агрессор будет выглядеть агрессором.</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А если об этом никто не узнает?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Я думаю нет. Об этом всегда может кто-то узнать, в конце концов.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19.</w:t>
      </w:r>
      <w:r>
        <w:rPr>
          <w:rFonts w:ascii="Times New Roman" w:hAnsi="Times New Roman" w:cs="Times New Roman"/>
          <w:b/>
          <w:sz w:val="28"/>
          <w:szCs w:val="28"/>
          <w:lang w:val="ru-RU"/>
        </w:rPr>
        <w:tab/>
        <w:t>Какие тогда санкции следует применять к тем, кто грубо нарушает этику профессии?</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Я считаю, что нужно минимизировать с ними контакт. Мы же не пойдем к работодателю нарушающего этические принципы журналиста или пиарщика и не будем жаловаться на то, что кто-то нарушает этические принципы. Это немного не наше дело. Просто нужно минимизировать контакты и общаться с другими более адекватными специалистами.</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20.</w:t>
      </w:r>
      <w:r>
        <w:rPr>
          <w:rFonts w:ascii="Times New Roman" w:hAnsi="Times New Roman" w:cs="Times New Roman"/>
          <w:b/>
          <w:sz w:val="28"/>
          <w:szCs w:val="28"/>
          <w:lang w:val="ru-RU"/>
        </w:rPr>
        <w:tab/>
        <w:t>Что важнее этическая составляющая или профессиональная эффективность?</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Это комплекс, тут нельзя выбрать с какой-то одной стороны. Нужно быть максимально профессионально эффективным в рамках этики.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21. Что такое плохая репутация для пиарщика или </w:t>
      </w:r>
      <w:r>
        <w:rPr>
          <w:rFonts w:ascii="Times New Roman" w:hAnsi="Times New Roman" w:cs="Times New Roman"/>
          <w:b/>
          <w:sz w:val="28"/>
          <w:szCs w:val="28"/>
        </w:rPr>
        <w:t>PR</w:t>
      </w:r>
      <w:r>
        <w:rPr>
          <w:rFonts w:ascii="Times New Roman" w:hAnsi="Times New Roman" w:cs="Times New Roman"/>
          <w:b/>
          <w:sz w:val="28"/>
          <w:szCs w:val="28"/>
          <w:lang w:val="ru-RU"/>
        </w:rPr>
        <w:t>-агентства?</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Плохая репутация может быть с двух сторон. Она может быть и в журналистской среде. Плохая репутация, когда пиарщик в принципе не </w:t>
      </w:r>
      <w:proofErr w:type="gramStart"/>
      <w:r>
        <w:rPr>
          <w:rFonts w:ascii="Times New Roman" w:hAnsi="Times New Roman" w:cs="Times New Roman"/>
          <w:sz w:val="28"/>
          <w:szCs w:val="28"/>
          <w:lang w:val="ru-RU"/>
        </w:rPr>
        <w:t>самый лучший</w:t>
      </w:r>
      <w:proofErr w:type="gramEnd"/>
      <w:r>
        <w:rPr>
          <w:rFonts w:ascii="Times New Roman" w:hAnsi="Times New Roman" w:cs="Times New Roman"/>
          <w:sz w:val="28"/>
          <w:szCs w:val="28"/>
          <w:lang w:val="ru-RU"/>
        </w:rPr>
        <w:t xml:space="preserve"> пиарщик или агентство. Когда там работают непрофессиональные люди, когда они срывают дедлайн или обещают журналистам одно и это не делают или пытаются за бесплатно попасть с рекламными текстами – это всегда плохо.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видела на рынке </w:t>
      </w:r>
      <w:r>
        <w:rPr>
          <w:rFonts w:ascii="Times New Roman" w:hAnsi="Times New Roman" w:cs="Times New Roman"/>
          <w:sz w:val="28"/>
          <w:szCs w:val="28"/>
        </w:rPr>
        <w:t>PR</w:t>
      </w:r>
      <w:r>
        <w:rPr>
          <w:rFonts w:ascii="Times New Roman" w:hAnsi="Times New Roman" w:cs="Times New Roman"/>
          <w:sz w:val="28"/>
          <w:szCs w:val="28"/>
          <w:lang w:val="ru-RU"/>
        </w:rPr>
        <w:t xml:space="preserve">-агентства, которые стараются одномоментно заработать на клиенте деньги, но клиент в определённый момент узнает, что на нем просто зарабатывают деньги за нерелевантные услуги, поэтому это нельзя протянуть надолго. Клиенты не будут работать с агентствами, которые ведут себя некорректно на рынке или не являются </w:t>
      </w:r>
      <w:r>
        <w:rPr>
          <w:rFonts w:ascii="Times New Roman" w:hAnsi="Times New Roman" w:cs="Times New Roman"/>
          <w:sz w:val="28"/>
          <w:szCs w:val="28"/>
          <w:lang w:val="ru-RU"/>
        </w:rPr>
        <w:lastRenderedPageBreak/>
        <w:t xml:space="preserve">профессиональными.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22. </w:t>
      </w:r>
      <w:r>
        <w:rPr>
          <w:rFonts w:ascii="Times New Roman" w:hAnsi="Times New Roman" w:cs="Times New Roman"/>
          <w:b/>
          <w:sz w:val="28"/>
          <w:szCs w:val="28"/>
          <w:lang w:val="ru-RU"/>
        </w:rPr>
        <w:tab/>
        <w:t>Правила игры и современная культура современного российского бизнеса можно сказать, что далеки от идеала, как быть пиарщику, когда клиент или начальство требует игру по этим правилам?</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Доносить свою точку зрения, корректировать непосредственно тот запрос, который появился, либо уходить, если нет других вариантов. Бывает такое, что руководство считает, что оно разбирается лучше в </w:t>
      </w:r>
      <w:r>
        <w:rPr>
          <w:rFonts w:ascii="Times New Roman" w:hAnsi="Times New Roman" w:cs="Times New Roman"/>
          <w:sz w:val="28"/>
          <w:szCs w:val="28"/>
        </w:rPr>
        <w:t>PR</w:t>
      </w:r>
      <w:r>
        <w:rPr>
          <w:rFonts w:ascii="Times New Roman" w:hAnsi="Times New Roman" w:cs="Times New Roman"/>
          <w:sz w:val="28"/>
          <w:szCs w:val="28"/>
          <w:lang w:val="ru-RU"/>
        </w:rPr>
        <w:t xml:space="preserve">, чем сам пиарщик и появляются нерелевантные запросы. Если не получается донести свою точку зрения и убедить в обратном, то другого варианта, как сменить компанию, уйти к другому руководству, которое будет понимать эффективность нужных задач. Если задачи являются некорректными, то и результатов не будет. А поскольку от </w:t>
      </w:r>
      <w:r>
        <w:rPr>
          <w:rFonts w:ascii="Times New Roman" w:hAnsi="Times New Roman" w:cs="Times New Roman"/>
          <w:sz w:val="28"/>
          <w:szCs w:val="28"/>
        </w:rPr>
        <w:t>PR</w:t>
      </w:r>
      <w:r>
        <w:rPr>
          <w:rFonts w:ascii="Times New Roman" w:hAnsi="Times New Roman" w:cs="Times New Roman"/>
          <w:sz w:val="28"/>
          <w:szCs w:val="28"/>
          <w:lang w:val="ru-RU"/>
        </w:rPr>
        <w:t xml:space="preserve">-специалиста ждут определённых результатов, то в определённый момент эти отношения всё равно закончатся либо увольнением с одной страны, либо заявлением на </w:t>
      </w:r>
      <w:proofErr w:type="gramStart"/>
      <w:r>
        <w:rPr>
          <w:rFonts w:ascii="Times New Roman" w:hAnsi="Times New Roman" w:cs="Times New Roman"/>
          <w:sz w:val="28"/>
          <w:szCs w:val="28"/>
          <w:lang w:val="ru-RU"/>
        </w:rPr>
        <w:t>увольнение</w:t>
      </w:r>
      <w:proofErr w:type="gramEnd"/>
      <w:r>
        <w:rPr>
          <w:rFonts w:ascii="Times New Roman" w:hAnsi="Times New Roman" w:cs="Times New Roman"/>
          <w:sz w:val="28"/>
          <w:szCs w:val="28"/>
          <w:lang w:val="ru-RU"/>
        </w:rPr>
        <w:t xml:space="preserve"> с другой стороны.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23. Есть ли неписаные правила в профессиональном сообществе?</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Неписаные правила в обществе </w:t>
      </w:r>
      <w:r>
        <w:rPr>
          <w:rFonts w:ascii="Times New Roman" w:hAnsi="Times New Roman" w:cs="Times New Roman"/>
          <w:sz w:val="28"/>
          <w:szCs w:val="28"/>
        </w:rPr>
        <w:t>PR</w:t>
      </w:r>
      <w:r>
        <w:rPr>
          <w:rFonts w:ascii="Times New Roman" w:hAnsi="Times New Roman" w:cs="Times New Roman"/>
          <w:sz w:val="28"/>
          <w:szCs w:val="28"/>
          <w:lang w:val="ru-RU"/>
        </w:rPr>
        <w:t xml:space="preserve">-специалистов – это быть профессионалом: не обсуждать клиентов за глаза, не обсуждать заказчиков или работодателей за глаза, строить корректные отношения с журналистами, уметь найти интересные стороны в проекте. Если честно, то я не знаю, какие точно существуют неписаные </w:t>
      </w:r>
      <w:r>
        <w:rPr>
          <w:rFonts w:ascii="Times New Roman" w:hAnsi="Times New Roman" w:cs="Times New Roman"/>
          <w:sz w:val="28"/>
          <w:szCs w:val="28"/>
        </w:rPr>
        <w:t>PR</w:t>
      </w:r>
      <w:r>
        <w:rPr>
          <w:rFonts w:ascii="Times New Roman" w:hAnsi="Times New Roman" w:cs="Times New Roman"/>
          <w:sz w:val="28"/>
          <w:szCs w:val="28"/>
          <w:lang w:val="ru-RU"/>
        </w:rPr>
        <w:t xml:space="preserve">-правила, так как я стараюсь не посещать тусовки пиарщиков, которые проходят </w:t>
      </w:r>
      <w:proofErr w:type="gramStart"/>
      <w:r>
        <w:rPr>
          <w:rFonts w:ascii="Times New Roman" w:hAnsi="Times New Roman" w:cs="Times New Roman"/>
          <w:sz w:val="28"/>
          <w:szCs w:val="28"/>
          <w:lang w:val="ru-RU"/>
        </w:rPr>
        <w:t>в огромной количестве</w:t>
      </w:r>
      <w:proofErr w:type="gramEnd"/>
      <w:r>
        <w:rPr>
          <w:rFonts w:ascii="Times New Roman" w:hAnsi="Times New Roman" w:cs="Times New Roman"/>
          <w:sz w:val="28"/>
          <w:szCs w:val="28"/>
          <w:lang w:val="ru-RU"/>
        </w:rPr>
        <w:t xml:space="preserve">, или конференции. Зачастую я не вижу там ничего интересного и считаю это потерянным временем. Поэтому какие правила существуют между </w:t>
      </w:r>
      <w:r>
        <w:rPr>
          <w:rFonts w:ascii="Times New Roman" w:hAnsi="Times New Roman" w:cs="Times New Roman"/>
          <w:sz w:val="28"/>
          <w:szCs w:val="28"/>
          <w:lang w:val="ru-RU"/>
        </w:rPr>
        <w:lastRenderedPageBreak/>
        <w:t xml:space="preserve">пиарщиками, я не знаю. Ну все друг с другом дружат, все стараются поддерживать баланс нейтральных или позитивных отношений.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24.</w:t>
      </w:r>
      <w:r>
        <w:rPr>
          <w:rFonts w:ascii="Times New Roman" w:hAnsi="Times New Roman" w:cs="Times New Roman"/>
          <w:b/>
          <w:sz w:val="28"/>
          <w:szCs w:val="28"/>
          <w:lang w:val="ru-RU"/>
        </w:rPr>
        <w:tab/>
        <w:t>Как вы относитесь к такой журналистской практике, как написание заказных материалов за деньги или услуги?</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Я знаю журналистов, которые работают пиарщиками и продолжают писать для СМИ. Я не вижу в этом никакой проблемы, если не пересекается тематика. Если журналист работает на другом рынке. Если это в рамках одной тематике, где он и пиарщик и об этом же пишет, то, наверное, это не очень хорошо. Потому что та самая непредвзятость, которая привлекает читателей, в конечном счете, теряется.</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В «220 Вольт» мы ни разу не покупали материалы, бюджета на </w:t>
      </w:r>
      <w:r>
        <w:rPr>
          <w:rFonts w:ascii="Times New Roman" w:hAnsi="Times New Roman" w:cs="Times New Roman"/>
          <w:sz w:val="28"/>
          <w:szCs w:val="28"/>
        </w:rPr>
        <w:t>PR</w:t>
      </w:r>
      <w:r>
        <w:rPr>
          <w:rFonts w:ascii="Times New Roman" w:hAnsi="Times New Roman" w:cs="Times New Roman"/>
          <w:sz w:val="28"/>
          <w:szCs w:val="28"/>
          <w:lang w:val="ru-RU"/>
        </w:rPr>
        <w:t xml:space="preserve"> не было и он, в принципе, был не нужен. Мы периодически тратили деньги только на </w:t>
      </w:r>
      <w:r>
        <w:rPr>
          <w:rFonts w:ascii="Times New Roman" w:hAnsi="Times New Roman" w:cs="Times New Roman"/>
          <w:sz w:val="28"/>
          <w:szCs w:val="28"/>
        </w:rPr>
        <w:t>event</w:t>
      </w:r>
      <w:r>
        <w:rPr>
          <w:rFonts w:ascii="Times New Roman" w:hAnsi="Times New Roman" w:cs="Times New Roman"/>
          <w:sz w:val="28"/>
          <w:szCs w:val="28"/>
          <w:lang w:val="ru-RU"/>
        </w:rPr>
        <w:t xml:space="preserve">-мероприятия, и то это были партнерские мероприятия. Я, если честно, не верю в коммерческие публикации по одной единственной причине – я считаю, что если тема интересная, то редактор возьмет ее бесплатно, и он будет заинтересован поставить ее бесплатно, потому что тема интересная для аудитории издания. Если редактор предлагает разместить материалы на коммерческой основе, значит он считает, что для его аудитории она не интересна, а значит в ней нет смысла. Поэтому мы не используем коммерческие публикации. Например, по «Киберпонедельнику» у нас получается порядка 500 некоммерческих публикаций по всей России в разных изданиях, по «Черной пятнице» их было порядка 900. Мы просто работали с прессой и доносили почему это интересно и почему это актуально. Я считаю, что есть более интересные пути потратить деньги, чем </w:t>
      </w:r>
      <w:r>
        <w:rPr>
          <w:rFonts w:ascii="Times New Roman" w:hAnsi="Times New Roman" w:cs="Times New Roman"/>
          <w:sz w:val="28"/>
          <w:szCs w:val="28"/>
          <w:lang w:val="ru-RU"/>
        </w:rPr>
        <w:lastRenderedPageBreak/>
        <w:t xml:space="preserve">коммерческие публикации – есть маркетинг, есть </w:t>
      </w:r>
      <w:r>
        <w:rPr>
          <w:rFonts w:ascii="Times New Roman" w:hAnsi="Times New Roman" w:cs="Times New Roman"/>
          <w:sz w:val="28"/>
          <w:szCs w:val="28"/>
        </w:rPr>
        <w:t>performance</w:t>
      </w:r>
      <w:r>
        <w:rPr>
          <w:rFonts w:ascii="Times New Roman" w:hAnsi="Times New Roman" w:cs="Times New Roman"/>
          <w:sz w:val="28"/>
          <w:szCs w:val="28"/>
          <w:lang w:val="ru-RU"/>
        </w:rPr>
        <w:t xml:space="preserve">-маркетинг, есть возможность разместить рекламу, в конце концов. Контекст по сформированному спросу работает лучше, чем публикация, нацеленная на какую-то широкую аудиторию. Неизвестно принесет она пользу или нет. Поэтому о коммерческих публикациях я очень плохого мнения.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25.</w:t>
      </w:r>
      <w:r>
        <w:rPr>
          <w:rFonts w:ascii="Times New Roman" w:hAnsi="Times New Roman" w:cs="Times New Roman"/>
          <w:b/>
          <w:sz w:val="28"/>
          <w:szCs w:val="28"/>
          <w:lang w:val="ru-RU"/>
        </w:rPr>
        <w:tab/>
        <w:t xml:space="preserve">Сталкивались ли вы в своей профессиональной деятельности с несоблюдением этических принципов со стороны коллег, клиентов, начальников или конкурентов? Если да, то опишите какой-нибудь случай.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сталкивалась с какими-то ситуациями, когда этика была на грани, но это была не проблема </w:t>
      </w:r>
      <w:r>
        <w:rPr>
          <w:rFonts w:ascii="Times New Roman" w:hAnsi="Times New Roman" w:cs="Times New Roman"/>
          <w:sz w:val="28"/>
          <w:szCs w:val="28"/>
        </w:rPr>
        <w:t>PR</w:t>
      </w:r>
      <w:r>
        <w:rPr>
          <w:rFonts w:ascii="Times New Roman" w:hAnsi="Times New Roman" w:cs="Times New Roman"/>
          <w:sz w:val="28"/>
          <w:szCs w:val="28"/>
          <w:lang w:val="ru-RU"/>
        </w:rPr>
        <w:t xml:space="preserve">-специалиста, это была больше на стороне журналиста интересная тема. Первый случай был, когда у одного крупного федерального издания, когда мы готовили публикацию совместную с крупным международным </w:t>
      </w:r>
      <w:r>
        <w:rPr>
          <w:rFonts w:ascii="Times New Roman" w:hAnsi="Times New Roman" w:cs="Times New Roman"/>
          <w:sz w:val="28"/>
          <w:szCs w:val="28"/>
        </w:rPr>
        <w:t>market</w:t>
      </w:r>
      <w:r>
        <w:rPr>
          <w:rFonts w:ascii="Times New Roman" w:hAnsi="Times New Roman" w:cs="Times New Roman"/>
          <w:sz w:val="28"/>
          <w:szCs w:val="28"/>
          <w:lang w:val="ru-RU"/>
        </w:rPr>
        <w:t xml:space="preserve"> </w:t>
      </w:r>
      <w:r>
        <w:rPr>
          <w:rFonts w:ascii="Times New Roman" w:hAnsi="Times New Roman" w:cs="Times New Roman"/>
          <w:sz w:val="28"/>
          <w:szCs w:val="28"/>
        </w:rPr>
        <w:t>place</w:t>
      </w:r>
      <w:r>
        <w:rPr>
          <w:rFonts w:ascii="Times New Roman" w:hAnsi="Times New Roman" w:cs="Times New Roman"/>
          <w:sz w:val="28"/>
          <w:szCs w:val="28"/>
          <w:lang w:val="ru-RU"/>
        </w:rPr>
        <w:t xml:space="preserve">. Там должна была быть пресс-конференция и публикация в крупном СМИ, нам готовил публикацию на федеральном уровне питерский журналист. Он перезвонил в определенный момент и сказал, что его коллега из Москвы уже увела эту тему, узнала о ней и пишет статью на понедельник, а пресс-конференция была во вторник. Очень долго пытались с ней договориться, пытались ей предложить любой эксклюзив, который только может быть, но так и не получилось. В итоге пресс-конференция была смазанная.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Второй раз было с ней же, когда мы уже наладили отношения. Она узнала, что у наших коллег из Москвы была назначена пресс-конференция на четверг и какой проект они будут презентовать. Она звонила мне за </w:t>
      </w:r>
      <w:r>
        <w:rPr>
          <w:rFonts w:ascii="Times New Roman" w:hAnsi="Times New Roman" w:cs="Times New Roman"/>
          <w:sz w:val="28"/>
          <w:szCs w:val="28"/>
          <w:lang w:val="ru-RU"/>
        </w:rPr>
        <w:lastRenderedPageBreak/>
        <w:t xml:space="preserve">комментариями и спрашивала, что я знаю об этом. Я знала об этом что-то, но учитывая, что отношения с коллегами из Москвы нам также были важны и ссориться с ними было никак нельзя, я сказала, что не могу никаких доказательств предоставить. Благо не было никаких письменных документов, никаких презентаций, никаких запросов - ничего не было. Я даже позвонила в Москву и сказала, что они готовят публикацию. В общем, это была очень сложная история. Мне и с этой журналисткой было важно общение и с московскими коллегами (они были нашими партнерами) тоже не хотелось, чтобы у них были проблемы. Но это была их ошибка, потому что их </w:t>
      </w:r>
      <w:r>
        <w:rPr>
          <w:rFonts w:ascii="Times New Roman" w:hAnsi="Times New Roman" w:cs="Times New Roman"/>
          <w:sz w:val="28"/>
          <w:szCs w:val="28"/>
        </w:rPr>
        <w:t>HR</w:t>
      </w:r>
      <w:r>
        <w:rPr>
          <w:rFonts w:ascii="Times New Roman" w:hAnsi="Times New Roman" w:cs="Times New Roman"/>
          <w:sz w:val="28"/>
          <w:szCs w:val="28"/>
          <w:lang w:val="ru-RU"/>
        </w:rPr>
        <w:t xml:space="preserve">-специалист выложила на </w:t>
      </w:r>
      <w:r>
        <w:rPr>
          <w:rFonts w:ascii="Times New Roman" w:hAnsi="Times New Roman" w:cs="Times New Roman"/>
          <w:sz w:val="28"/>
          <w:szCs w:val="28"/>
        </w:rPr>
        <w:t>HH</w:t>
      </w:r>
      <w:r>
        <w:rPr>
          <w:rFonts w:ascii="Times New Roman" w:hAnsi="Times New Roman" w:cs="Times New Roman"/>
          <w:sz w:val="28"/>
          <w:szCs w:val="28"/>
          <w:lang w:val="ru-RU"/>
        </w:rPr>
        <w:t xml:space="preserve"> вакансию с упоминанием этого проекта.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26.</w:t>
      </w:r>
      <w:r>
        <w:rPr>
          <w:rFonts w:ascii="Times New Roman" w:hAnsi="Times New Roman" w:cs="Times New Roman"/>
          <w:b/>
          <w:sz w:val="28"/>
          <w:szCs w:val="28"/>
          <w:lang w:val="ru-RU"/>
        </w:rPr>
        <w:tab/>
        <w:t>Приходилось ли компании участвовать в каких-то конфликтах между компаниями, бизнес структурами, властью и бизнесом?</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У нас до сих пор длится конфликт с компанией, которая называется «</w:t>
      </w:r>
      <w:r>
        <w:rPr>
          <w:rFonts w:ascii="Times New Roman" w:hAnsi="Times New Roman" w:cs="Times New Roman"/>
          <w:sz w:val="28"/>
          <w:szCs w:val="28"/>
        </w:rPr>
        <w:t>Black</w:t>
      </w:r>
      <w:r>
        <w:rPr>
          <w:rFonts w:ascii="Times New Roman" w:hAnsi="Times New Roman" w:cs="Times New Roman"/>
          <w:sz w:val="28"/>
          <w:szCs w:val="28"/>
          <w:lang w:val="ru-RU"/>
        </w:rPr>
        <w:t xml:space="preserve"> </w:t>
      </w:r>
      <w:r>
        <w:rPr>
          <w:rFonts w:ascii="Times New Roman" w:hAnsi="Times New Roman" w:cs="Times New Roman"/>
          <w:sz w:val="28"/>
          <w:szCs w:val="28"/>
        </w:rPr>
        <w:t>Friday</w:t>
      </w:r>
      <w:r>
        <w:rPr>
          <w:rFonts w:ascii="Times New Roman" w:hAnsi="Times New Roman" w:cs="Times New Roman"/>
          <w:sz w:val="28"/>
          <w:szCs w:val="28"/>
          <w:lang w:val="ru-RU"/>
        </w:rPr>
        <w:t xml:space="preserve">», потому что на данный момент мы занимаемся тем, что отменяем зарегистрированный товарный знак. Данная компания зарегистрировала товарный знак с четвертой попытки и монополизировала формат на рынке, но так как это общеупотребимый формат, то товарный знак должен быть отменен. У нас есть судебное разбирательство с данной компанией. Мы этот конфликт от прессы не скрывали, мы его, наоборот, использовали доступные инструменты </w:t>
      </w:r>
      <w:r>
        <w:rPr>
          <w:rFonts w:ascii="Times New Roman" w:hAnsi="Times New Roman" w:cs="Times New Roman"/>
          <w:sz w:val="28"/>
          <w:szCs w:val="28"/>
        </w:rPr>
        <w:t>PR</w:t>
      </w:r>
      <w:r>
        <w:rPr>
          <w:rFonts w:ascii="Times New Roman" w:hAnsi="Times New Roman" w:cs="Times New Roman"/>
          <w:sz w:val="28"/>
          <w:szCs w:val="28"/>
          <w:lang w:val="ru-RU"/>
        </w:rPr>
        <w:t xml:space="preserve">, чтобы ознакомить общественность с сутью этого конфликта.  На данный момент ФАС возбудило уголовное дело в отношении данной компании и подозревает ее в нарушении принципов добросовестной конкуренции.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Как должен вести себя пиарщик в такой ситуации?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Во-первых, корректно. Ни в коем случае не нужно нападать на конкурента. Нужно выбрать спикера, который будет корректно доносить информацию до общественности. Я не думаю, что это должен быть пиарщик. Я вообще считаю, что пиарщик не должен быть основным спикером компании, потому что у компании должно быть лицо и всем интересней, если это топ менеджер, а не пиарщик. В конфликте нужно, чтобы спикер был максимально спокойный, максимально корректный и максимально деликатный человек и, желательно, максимально уважаемый в компании и известный в общественности. Никогда не стоит обвинять кого-то в чём-то публично, еще и допускать выражения, которые могут двояко трактоваться. В любом конфликте, если это уже действительно конфликт, нужно подключать юристов. Нужно перепроверять материал юристов и максимально тесно с ними контактировать, чтобы доносить ту точку зрения, которая будет выгодной для компании в данном споре.</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27.Что лично вы понимаете под коррупцией в </w:t>
      </w:r>
      <w:r>
        <w:rPr>
          <w:rFonts w:ascii="Times New Roman" w:hAnsi="Times New Roman" w:cs="Times New Roman"/>
          <w:b/>
          <w:sz w:val="28"/>
          <w:szCs w:val="28"/>
        </w:rPr>
        <w:t>PR</w:t>
      </w:r>
      <w:r>
        <w:rPr>
          <w:rFonts w:ascii="Times New Roman" w:hAnsi="Times New Roman" w:cs="Times New Roman"/>
          <w:b/>
          <w:sz w:val="28"/>
          <w:szCs w:val="28"/>
          <w:lang w:val="ru-RU"/>
        </w:rPr>
        <w:t xml:space="preserve">?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Если говорить про сам </w:t>
      </w:r>
      <w:r>
        <w:rPr>
          <w:rFonts w:ascii="Times New Roman" w:hAnsi="Times New Roman" w:cs="Times New Roman"/>
          <w:sz w:val="28"/>
          <w:szCs w:val="28"/>
        </w:rPr>
        <w:t>PR</w:t>
      </w:r>
      <w:r>
        <w:rPr>
          <w:rFonts w:ascii="Times New Roman" w:hAnsi="Times New Roman" w:cs="Times New Roman"/>
          <w:sz w:val="28"/>
          <w:szCs w:val="28"/>
          <w:lang w:val="ru-RU"/>
        </w:rPr>
        <w:t xml:space="preserve">, то, наверное, это заявления некоторых специалистов, что они что-то где-то купили, куда-то их пропустили, проплатив определенное количество денег. </w:t>
      </w:r>
      <w:proofErr w:type="gramStart"/>
      <w:r>
        <w:rPr>
          <w:rFonts w:ascii="Times New Roman" w:hAnsi="Times New Roman" w:cs="Times New Roman"/>
          <w:sz w:val="28"/>
          <w:szCs w:val="28"/>
          <w:lang w:val="ru-RU"/>
        </w:rPr>
        <w:t>Возможно</w:t>
      </w:r>
      <w:proofErr w:type="gramEnd"/>
      <w:r>
        <w:rPr>
          <w:rFonts w:ascii="Times New Roman" w:hAnsi="Times New Roman" w:cs="Times New Roman"/>
          <w:sz w:val="28"/>
          <w:szCs w:val="28"/>
          <w:lang w:val="ru-RU"/>
        </w:rPr>
        <w:t xml:space="preserve"> это какая-то составляющая коррупции. Либо, второй вариант, когда тендеры, заявки, контрагенты получают определенный заказ за определенный откат. Это крайне сомнительная и крайне рискованная тема.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28. Вы помните какие-то трудные ситуации морального выбора в работе?</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Да, были случаи, но это скорее не морального выбора, а когда было </w:t>
      </w:r>
      <w:r>
        <w:rPr>
          <w:rFonts w:ascii="Times New Roman" w:hAnsi="Times New Roman" w:cs="Times New Roman"/>
          <w:sz w:val="28"/>
          <w:szCs w:val="28"/>
          <w:lang w:val="ru-RU"/>
        </w:rPr>
        <w:lastRenderedPageBreak/>
        <w:t xml:space="preserve">необходимо осветить инфо повод, например, а пиарщик в нём не видит никакого инфо повода, это никакой пользы компании не принесет, а, возможно, и принесет негативные отзывы или еще что-то, а начальство настаивает, что необходимо осветить. Я с таким сталкивалась и в четырех случаях из пяти мне удавалось переубедить. Но один инфо повод мне до сих пор неприятно вспоминать, он очень широко разошёлся. Тема была действительно интересной для СМИ, но она очень двоякая. И мне крайне неприятно, что она так широко разошлась. Моральный выбор заключался в том, что я не хотела, чтобы там даже близко фигурировало моё имя, мая фамилия. Я это отправила с общего почтового ящика, это было прям неудобно.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29.</w:t>
      </w:r>
      <w:r>
        <w:rPr>
          <w:rFonts w:ascii="Times New Roman" w:hAnsi="Times New Roman" w:cs="Times New Roman"/>
          <w:b/>
          <w:sz w:val="28"/>
          <w:szCs w:val="28"/>
          <w:lang w:val="ru-RU"/>
        </w:rPr>
        <w:tab/>
        <w:t xml:space="preserve">Расскажите, пожалуйста, о вашем опыте, практиках общения с журналистами, как построено взаимодействие с ними? Дарите ли вы подарки, выстраиваете ли личные отношения?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Обычно я заранее выясняю </w:t>
      </w:r>
      <w:proofErr w:type="gramStart"/>
      <w:r>
        <w:rPr>
          <w:rFonts w:ascii="Times New Roman" w:hAnsi="Times New Roman" w:cs="Times New Roman"/>
          <w:sz w:val="28"/>
          <w:szCs w:val="28"/>
          <w:lang w:val="ru-RU"/>
        </w:rPr>
        <w:t>кто</w:t>
      </w:r>
      <w:proofErr w:type="gramEnd"/>
      <w:r>
        <w:rPr>
          <w:rFonts w:ascii="Times New Roman" w:hAnsi="Times New Roman" w:cs="Times New Roman"/>
          <w:sz w:val="28"/>
          <w:szCs w:val="28"/>
          <w:lang w:val="ru-RU"/>
        </w:rPr>
        <w:t xml:space="preserve"> где за что отвечает и про что он пишет, мониторю материалы последние, чтобы понять какие темы интересны, а какие нет. Если я понимаю, что журналист мне интересен, если он пишет по той тематике, которая мне нужна и мы можем быть друг </w:t>
      </w:r>
      <w:proofErr w:type="gramStart"/>
      <w:r>
        <w:rPr>
          <w:rFonts w:ascii="Times New Roman" w:hAnsi="Times New Roman" w:cs="Times New Roman"/>
          <w:sz w:val="28"/>
          <w:szCs w:val="28"/>
          <w:lang w:val="ru-RU"/>
        </w:rPr>
        <w:t>другу  полезны</w:t>
      </w:r>
      <w:proofErr w:type="gramEnd"/>
      <w:r>
        <w:rPr>
          <w:rFonts w:ascii="Times New Roman" w:hAnsi="Times New Roman" w:cs="Times New Roman"/>
          <w:sz w:val="28"/>
          <w:szCs w:val="28"/>
          <w:lang w:val="ru-RU"/>
        </w:rPr>
        <w:t xml:space="preserve">, то я прихожу и просто знакомлюсь. Точнее я говорю, что у меня есть такая-то компания, такой-то спикер и спрашиваю, чем мы можем быть друг другу полезным. Например, сейчас мы начинаем продвигать интим-бутик </w:t>
      </w:r>
      <w:proofErr w:type="spellStart"/>
      <w:r>
        <w:rPr>
          <w:rFonts w:ascii="Times New Roman" w:hAnsi="Times New Roman" w:cs="Times New Roman"/>
          <w:sz w:val="28"/>
          <w:szCs w:val="28"/>
        </w:rPr>
        <w:t>LoveZone</w:t>
      </w:r>
      <w:proofErr w:type="spellEnd"/>
      <w:r>
        <w:rPr>
          <w:rFonts w:ascii="Times New Roman" w:hAnsi="Times New Roman" w:cs="Times New Roman"/>
          <w:sz w:val="28"/>
          <w:szCs w:val="28"/>
          <w:lang w:val="ru-RU"/>
        </w:rPr>
        <w:t xml:space="preserve">. Это сложная сфера, если смотреть </w:t>
      </w:r>
      <w:proofErr w:type="spellStart"/>
      <w:r>
        <w:rPr>
          <w:rFonts w:ascii="Times New Roman" w:hAnsi="Times New Roman" w:cs="Times New Roman"/>
          <w:sz w:val="28"/>
          <w:szCs w:val="28"/>
          <w:lang w:val="ru-RU"/>
        </w:rPr>
        <w:t>яндекс</w:t>
      </w:r>
      <w:proofErr w:type="spellEnd"/>
      <w:r>
        <w:rPr>
          <w:rFonts w:ascii="Times New Roman" w:hAnsi="Times New Roman" w:cs="Times New Roman"/>
          <w:sz w:val="28"/>
          <w:szCs w:val="28"/>
          <w:lang w:val="ru-RU"/>
        </w:rPr>
        <w:t xml:space="preserve"> или </w:t>
      </w:r>
      <w:proofErr w:type="spellStart"/>
      <w:r>
        <w:rPr>
          <w:rFonts w:ascii="Times New Roman" w:hAnsi="Times New Roman" w:cs="Times New Roman"/>
          <w:sz w:val="28"/>
          <w:szCs w:val="28"/>
          <w:lang w:val="ru-RU"/>
        </w:rPr>
        <w:t>гугл</w:t>
      </w:r>
      <w:proofErr w:type="spellEnd"/>
      <w:r>
        <w:rPr>
          <w:rFonts w:ascii="Times New Roman" w:hAnsi="Times New Roman" w:cs="Times New Roman"/>
          <w:sz w:val="28"/>
          <w:szCs w:val="28"/>
          <w:lang w:val="ru-RU"/>
        </w:rPr>
        <w:t xml:space="preserve"> поисковики, то по данной сфере мы только найдем, что кто-то кого-то ограбил или </w:t>
      </w:r>
      <w:proofErr w:type="gramStart"/>
      <w:r>
        <w:rPr>
          <w:rFonts w:ascii="Times New Roman" w:hAnsi="Times New Roman" w:cs="Times New Roman"/>
          <w:sz w:val="28"/>
          <w:szCs w:val="28"/>
          <w:lang w:val="ru-RU"/>
        </w:rPr>
        <w:t>на интим-бутики</w:t>
      </w:r>
      <w:proofErr w:type="gramEnd"/>
      <w:r>
        <w:rPr>
          <w:rFonts w:ascii="Times New Roman" w:hAnsi="Times New Roman" w:cs="Times New Roman"/>
          <w:sz w:val="28"/>
          <w:szCs w:val="28"/>
          <w:lang w:val="ru-RU"/>
        </w:rPr>
        <w:t xml:space="preserve"> напали – это единственное, как данная тема освещается. В </w:t>
      </w:r>
      <w:r>
        <w:rPr>
          <w:rFonts w:ascii="Times New Roman" w:hAnsi="Times New Roman" w:cs="Times New Roman"/>
          <w:sz w:val="28"/>
          <w:szCs w:val="28"/>
          <w:lang w:val="ru-RU"/>
        </w:rPr>
        <w:lastRenderedPageBreak/>
        <w:t xml:space="preserve">деловых СМИ она вообще не затрагивается. Когда я прихожу к знакомым журналистам из деловых СМИ и говорю, что у меня есть эксперт по данному рынку, у вас нет эксперта по данному рынку, а сектор, на самом деле, большой сектор </w:t>
      </w:r>
      <w:proofErr w:type="gramStart"/>
      <w:r>
        <w:rPr>
          <w:rFonts w:ascii="Times New Roman" w:hAnsi="Times New Roman" w:cs="Times New Roman"/>
          <w:sz w:val="28"/>
          <w:szCs w:val="28"/>
          <w:lang w:val="ru-RU"/>
        </w:rPr>
        <w:t>интересный  для</w:t>
      </w:r>
      <w:proofErr w:type="gramEnd"/>
      <w:r>
        <w:rPr>
          <w:rFonts w:ascii="Times New Roman" w:hAnsi="Times New Roman" w:cs="Times New Roman"/>
          <w:sz w:val="28"/>
          <w:szCs w:val="28"/>
          <w:lang w:val="ru-RU"/>
        </w:rPr>
        <w:t xml:space="preserve"> экономики. У меня есть эксперт, который может данный рынок комментировать, давать информацию, аналитику. Если они </w:t>
      </w:r>
      <w:proofErr w:type="gramStart"/>
      <w:r>
        <w:rPr>
          <w:rFonts w:ascii="Times New Roman" w:hAnsi="Times New Roman" w:cs="Times New Roman"/>
          <w:sz w:val="28"/>
          <w:szCs w:val="28"/>
          <w:lang w:val="ru-RU"/>
        </w:rPr>
        <w:t>говорят,  что</w:t>
      </w:r>
      <w:proofErr w:type="gramEnd"/>
      <w:r>
        <w:rPr>
          <w:rFonts w:ascii="Times New Roman" w:hAnsi="Times New Roman" w:cs="Times New Roman"/>
          <w:sz w:val="28"/>
          <w:szCs w:val="28"/>
          <w:lang w:val="ru-RU"/>
        </w:rPr>
        <w:t xml:space="preserve"> всё здорово, то дальше мы работаем. Наша задача напоминать о себе ненавязчиво, спрашивать есть ли что-то интересное.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Обычно наготове есть пресс-кит для прессы, в котором всё расписано, который можно отправить, чтобы он был всегда под рукой у журналиста, чтобы он мог его достать и посмотреть. Я не стараюсь навязаться в друзья, у меня нет такой практики, навязываться на встречу, потому что я понимаю, что зачастую времени немного. Если встречаться с каждым пиарщиком, то времени, наверное, совсем не останется. Подарки…по возможности да, если это крупные праздники или день рождения. Мы сейчас сделали </w:t>
      </w:r>
      <w:proofErr w:type="spellStart"/>
      <w:r>
        <w:rPr>
          <w:rFonts w:ascii="Times New Roman" w:hAnsi="Times New Roman" w:cs="Times New Roman"/>
          <w:sz w:val="28"/>
          <w:szCs w:val="28"/>
          <w:lang w:val="ru-RU"/>
        </w:rPr>
        <w:t>ребренинг</w:t>
      </w:r>
      <w:proofErr w:type="spellEnd"/>
      <w:r>
        <w:rPr>
          <w:rFonts w:ascii="Times New Roman" w:hAnsi="Times New Roman" w:cs="Times New Roman"/>
          <w:sz w:val="28"/>
          <w:szCs w:val="28"/>
          <w:lang w:val="ru-RU"/>
        </w:rPr>
        <w:t xml:space="preserve"> и будем готовить подарки для журналистов в любом случае. В «220 Вольт» мы всегда дарили торт, он брендированный и его ела вся редакция. Логотип был узнаваемый.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У меня есть несколько журналистов с которыми я дружу, а так практики дружить со всеми нет. Отношения должны быть выгодными для обеих сторон. Я должна быть заинтересована дать максимально полезную информацию для него, а он заинтересован ко мне обратиться, если ему нужна интересная информация. С моей стороны я должна быть просто интересной. Так и делаем.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30.</w:t>
      </w:r>
      <w:r>
        <w:rPr>
          <w:rFonts w:ascii="Times New Roman" w:hAnsi="Times New Roman" w:cs="Times New Roman"/>
          <w:b/>
          <w:sz w:val="28"/>
          <w:szCs w:val="28"/>
          <w:lang w:val="ru-RU"/>
        </w:rPr>
        <w:tab/>
        <w:t xml:space="preserve">Тренды рынка труда показывают, что уменьшается спрос на </w:t>
      </w:r>
      <w:r>
        <w:rPr>
          <w:rFonts w:ascii="Times New Roman" w:hAnsi="Times New Roman" w:cs="Times New Roman"/>
          <w:b/>
          <w:sz w:val="28"/>
          <w:szCs w:val="28"/>
          <w:lang w:val="ru-RU"/>
        </w:rPr>
        <w:lastRenderedPageBreak/>
        <w:t>носителей креатива и растет спрос на исполнителей стандартных задач?</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Мне кажется, что креатив в </w:t>
      </w:r>
      <w:r>
        <w:rPr>
          <w:rFonts w:ascii="Times New Roman" w:hAnsi="Times New Roman" w:cs="Times New Roman"/>
          <w:sz w:val="28"/>
          <w:szCs w:val="28"/>
        </w:rPr>
        <w:t>PR</w:t>
      </w:r>
      <w:r>
        <w:rPr>
          <w:rFonts w:ascii="Times New Roman" w:hAnsi="Times New Roman" w:cs="Times New Roman"/>
          <w:sz w:val="28"/>
          <w:szCs w:val="28"/>
          <w:lang w:val="ru-RU"/>
        </w:rPr>
        <w:t xml:space="preserve">, если речь идет о крупной компании, обычно берет на себя один человек, который определяет круг задач для остальных специалистов. Если мы говорим о крупной компании в ретейле или еще где-нибудь, то за креатив отвечает руководитель отдела, потому что креатива в </w:t>
      </w:r>
      <w:r>
        <w:rPr>
          <w:rFonts w:ascii="Times New Roman" w:hAnsi="Times New Roman" w:cs="Times New Roman"/>
          <w:sz w:val="28"/>
          <w:szCs w:val="28"/>
        </w:rPr>
        <w:t>PR</w:t>
      </w:r>
      <w:r>
        <w:rPr>
          <w:rFonts w:ascii="Times New Roman" w:hAnsi="Times New Roman" w:cs="Times New Roman"/>
          <w:sz w:val="28"/>
          <w:szCs w:val="28"/>
          <w:lang w:val="ru-RU"/>
        </w:rPr>
        <w:t xml:space="preserve"> действительно немного. Весь креатив заключается в том, чтобы найти что-то интересное в скучном проекте. </w:t>
      </w:r>
      <w:proofErr w:type="gramStart"/>
      <w:r>
        <w:rPr>
          <w:rFonts w:ascii="Times New Roman" w:hAnsi="Times New Roman" w:cs="Times New Roman"/>
          <w:sz w:val="28"/>
          <w:szCs w:val="28"/>
          <w:lang w:val="ru-RU"/>
        </w:rPr>
        <w:t>Естественно</w:t>
      </w:r>
      <w:proofErr w:type="gramEnd"/>
      <w:r>
        <w:rPr>
          <w:rFonts w:ascii="Times New Roman" w:hAnsi="Times New Roman" w:cs="Times New Roman"/>
          <w:sz w:val="28"/>
          <w:szCs w:val="28"/>
          <w:lang w:val="ru-RU"/>
        </w:rPr>
        <w:t xml:space="preserve"> не нужно, чтобы каждый специалист в компании был очень креативным. Поэтому нужен какой-то креативный руководитель, а остальные сотрудники они должны быть хорошими профессионалами и уметь хорошо писать, общаться, соблюдая этические рамки, быть вежливым и полезным для журналистов, уметь делать простые операции и </w:t>
      </w:r>
      <w:proofErr w:type="spellStart"/>
      <w:r>
        <w:rPr>
          <w:rFonts w:ascii="Times New Roman" w:hAnsi="Times New Roman" w:cs="Times New Roman"/>
          <w:sz w:val="28"/>
          <w:szCs w:val="28"/>
          <w:lang w:val="ru-RU"/>
        </w:rPr>
        <w:t>флоапить</w:t>
      </w:r>
      <w:proofErr w:type="spellEnd"/>
      <w:r>
        <w:rPr>
          <w:rFonts w:ascii="Times New Roman" w:hAnsi="Times New Roman" w:cs="Times New Roman"/>
          <w:sz w:val="28"/>
          <w:szCs w:val="28"/>
          <w:lang w:val="ru-RU"/>
        </w:rPr>
        <w:t xml:space="preserve"> региональные СМИ. Это самое такое важное для проектов, как «Киберпонедельник». В СМИ Москвы и Питера звонить не нужно, а вот для региональных это необходимо. Есть даже такая шутка звонить и спрашивать «а получили ли вы пресс-релиз?». Но вот для региональных СМИ это норма. Они немного отстают от питерских и московских. Если в Питере это давно моветон – </w:t>
      </w:r>
      <w:proofErr w:type="spellStart"/>
      <w:r>
        <w:rPr>
          <w:rFonts w:ascii="Times New Roman" w:hAnsi="Times New Roman" w:cs="Times New Roman"/>
          <w:sz w:val="28"/>
          <w:szCs w:val="28"/>
          <w:lang w:val="ru-RU"/>
        </w:rPr>
        <w:t>отзвониться</w:t>
      </w:r>
      <w:proofErr w:type="spellEnd"/>
      <w:r>
        <w:rPr>
          <w:rFonts w:ascii="Times New Roman" w:hAnsi="Times New Roman" w:cs="Times New Roman"/>
          <w:sz w:val="28"/>
          <w:szCs w:val="28"/>
          <w:lang w:val="ru-RU"/>
        </w:rPr>
        <w:t xml:space="preserve"> и спросить получило СМИ что-то или нет, то для региональных СМИ без этого вообще ничего не получить. Либо нужно предварительно что-то позвонить разузнать, либо после пресс-релиза позвонить познакомиться и сказать «мы отправили пресс-релиз, посмотрите, что там написано, может быть вам это будет интересно». Это сложно, потому что региональных СМИ много. Для этого нужен человек, который любит или просто умеет общаться по телефону. Я, например, ненавижу общаться по телефону. Мне очень </w:t>
      </w:r>
      <w:r>
        <w:rPr>
          <w:rFonts w:ascii="Times New Roman" w:hAnsi="Times New Roman" w:cs="Times New Roman"/>
          <w:sz w:val="28"/>
          <w:szCs w:val="28"/>
          <w:lang w:val="ru-RU"/>
        </w:rPr>
        <w:lastRenderedPageBreak/>
        <w:t xml:space="preserve">некомфортно, мне кажется, что я у людей время отнимаю. Мне приятней переписываться. Поэтому для этого нужны исполнительные люди. И в одной компании должно быть больше исполнителей, чем креативщиков. Креативщик нужен один, ну или два. Конечно, спрос больше на </w:t>
      </w:r>
      <w:proofErr w:type="spellStart"/>
      <w:r>
        <w:rPr>
          <w:rFonts w:ascii="Times New Roman" w:hAnsi="Times New Roman" w:cs="Times New Roman"/>
          <w:sz w:val="28"/>
          <w:szCs w:val="28"/>
          <w:lang w:val="ru-RU"/>
        </w:rPr>
        <w:t>некреативных</w:t>
      </w:r>
      <w:proofErr w:type="spellEnd"/>
      <w:r>
        <w:rPr>
          <w:rFonts w:ascii="Times New Roman" w:hAnsi="Times New Roman" w:cs="Times New Roman"/>
          <w:sz w:val="28"/>
          <w:szCs w:val="28"/>
          <w:lang w:val="ru-RU"/>
        </w:rPr>
        <w:t xml:space="preserve">.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31. Что такое креатив в российском </w:t>
      </w:r>
      <w:r>
        <w:rPr>
          <w:rFonts w:ascii="Times New Roman" w:hAnsi="Times New Roman" w:cs="Times New Roman"/>
          <w:b/>
          <w:sz w:val="28"/>
          <w:szCs w:val="28"/>
        </w:rPr>
        <w:t>PR</w:t>
      </w:r>
      <w:r>
        <w:rPr>
          <w:rFonts w:ascii="Times New Roman" w:hAnsi="Times New Roman" w:cs="Times New Roman"/>
          <w:b/>
          <w:sz w:val="28"/>
          <w:szCs w:val="28"/>
          <w:lang w:val="ru-RU"/>
        </w:rPr>
        <w:t xml:space="preserve"> и рекламе?</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Взять что-то обычное и найти в нем что-то интересное. Если есть возможность повлиять на коллег, то дать им добавить что-то уникальное. Я сама принимаю непосредственное участие в том, чтобы сделать проект более интересным, потому что у меня есть возможность пообщаться с коллегами и сказать каких крупных интересных партнеров нужно пригласить, чтобы проект стал более интересным. Мы так придумали раздел с российскими товарами. На волне импортозамещения это прошло очень хорошо. Мы придумали раздел, где публиковали товар российского производства. Мы его придумали, потому что везде говорили про импортозамещение. Мы его добавили и это очень хорошо разошлось. В прошлый раз мы добавили в партнеры Фонд Дикой Природы. Я посмотрела, что у них трафика </w:t>
      </w:r>
      <w:proofErr w:type="gramStart"/>
      <w:r>
        <w:rPr>
          <w:rFonts w:ascii="Times New Roman" w:hAnsi="Times New Roman" w:cs="Times New Roman"/>
          <w:sz w:val="28"/>
          <w:szCs w:val="28"/>
          <w:lang w:val="ru-RU"/>
        </w:rPr>
        <w:t>мало  (</w:t>
      </w:r>
      <w:proofErr w:type="gramEnd"/>
      <w:r>
        <w:rPr>
          <w:rFonts w:ascii="Times New Roman" w:hAnsi="Times New Roman" w:cs="Times New Roman"/>
          <w:sz w:val="28"/>
          <w:szCs w:val="28"/>
          <w:lang w:val="ru-RU"/>
        </w:rPr>
        <w:t xml:space="preserve">200 тыс. трафика в месяц), а я люблю зверушке, да и все любят зверушек, мне хотелось сделать что-то доброе, ну и полезное для проекта. Я им позвонила и сказала, что мы их поставим, сделаем бесплатную витрину, им трафик пройдет, а мы вас поставим в партнеры и напишем об этом пресс-релиз. К ним, действительно, пришли люди. С одной стороны это около благотворительность, даже социальное спонсорство, с другой это увеличило трафик. Им хорошо и нам хорошо.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32. </w:t>
      </w:r>
      <w:r>
        <w:rPr>
          <w:rFonts w:ascii="Times New Roman" w:hAnsi="Times New Roman" w:cs="Times New Roman"/>
          <w:b/>
          <w:sz w:val="28"/>
          <w:szCs w:val="28"/>
          <w:lang w:val="ru-RU"/>
        </w:rPr>
        <w:tab/>
        <w:t>Если вам необходимо взять сотрудника на работу для выполнения креативных функций, какие задачи он должен уметь решать, какими компетенциями обладать?</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Мне важно, чтобы человек умел </w:t>
      </w:r>
      <w:proofErr w:type="spellStart"/>
      <w:r>
        <w:rPr>
          <w:rFonts w:ascii="Times New Roman" w:hAnsi="Times New Roman" w:cs="Times New Roman"/>
          <w:sz w:val="28"/>
          <w:szCs w:val="28"/>
          <w:lang w:val="ru-RU"/>
        </w:rPr>
        <w:t>генерить</w:t>
      </w:r>
      <w:proofErr w:type="spellEnd"/>
      <w:r>
        <w:rPr>
          <w:rFonts w:ascii="Times New Roman" w:hAnsi="Times New Roman" w:cs="Times New Roman"/>
          <w:sz w:val="28"/>
          <w:szCs w:val="28"/>
          <w:lang w:val="ru-RU"/>
        </w:rPr>
        <w:t xml:space="preserve"> инфоповоды. Я недавно искала помощника и, в этом случае, взяла человека с журналистским </w:t>
      </w:r>
      <w:proofErr w:type="spellStart"/>
      <w:r>
        <w:rPr>
          <w:rFonts w:ascii="Times New Roman" w:hAnsi="Times New Roman" w:cs="Times New Roman"/>
          <w:sz w:val="28"/>
          <w:szCs w:val="28"/>
          <w:lang w:val="ru-RU"/>
        </w:rPr>
        <w:t>бэкраундером</w:t>
      </w:r>
      <w:proofErr w:type="spellEnd"/>
      <w:r>
        <w:rPr>
          <w:rFonts w:ascii="Times New Roman" w:hAnsi="Times New Roman" w:cs="Times New Roman"/>
          <w:sz w:val="28"/>
          <w:szCs w:val="28"/>
          <w:lang w:val="ru-RU"/>
        </w:rPr>
        <w:t xml:space="preserve">, потому что если сравнивать пиарщиков и журналистов, то у пиарщиков процентов 50 обладает умением </w:t>
      </w:r>
      <w:proofErr w:type="spellStart"/>
      <w:r>
        <w:rPr>
          <w:rFonts w:ascii="Times New Roman" w:hAnsi="Times New Roman" w:cs="Times New Roman"/>
          <w:sz w:val="28"/>
          <w:szCs w:val="28"/>
          <w:lang w:val="ru-RU"/>
        </w:rPr>
        <w:t>генерить</w:t>
      </w:r>
      <w:proofErr w:type="spellEnd"/>
      <w:r>
        <w:rPr>
          <w:rFonts w:ascii="Times New Roman" w:hAnsi="Times New Roman" w:cs="Times New Roman"/>
          <w:sz w:val="28"/>
          <w:szCs w:val="28"/>
          <w:lang w:val="ru-RU"/>
        </w:rPr>
        <w:t xml:space="preserve"> инфоповоды, те, кто поработал журналистом, лучше выбирают инфоповоды. Это </w:t>
      </w:r>
      <w:proofErr w:type="spellStart"/>
      <w:r>
        <w:rPr>
          <w:rFonts w:ascii="Times New Roman" w:hAnsi="Times New Roman" w:cs="Times New Roman"/>
          <w:sz w:val="28"/>
          <w:szCs w:val="28"/>
          <w:lang w:val="ru-RU"/>
        </w:rPr>
        <w:t>правада</w:t>
      </w:r>
      <w:proofErr w:type="spellEnd"/>
      <w:r>
        <w:rPr>
          <w:rFonts w:ascii="Times New Roman" w:hAnsi="Times New Roman" w:cs="Times New Roman"/>
          <w:sz w:val="28"/>
          <w:szCs w:val="28"/>
          <w:lang w:val="ru-RU"/>
        </w:rPr>
        <w:t xml:space="preserve">, скорее всего, что если мне нужен креативщик, то я возьму скорее всего журналиста. Если мне нужен пиарщик исполнитель, то я могу взять хоть пиарщика сразу после университета. Креативщик больше понимает, что интересно, а что нет.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33.</w:t>
      </w:r>
      <w:r>
        <w:rPr>
          <w:rFonts w:ascii="Times New Roman" w:hAnsi="Times New Roman" w:cs="Times New Roman"/>
          <w:b/>
          <w:sz w:val="28"/>
          <w:szCs w:val="28"/>
          <w:lang w:val="ru-RU"/>
        </w:rPr>
        <w:tab/>
        <w:t xml:space="preserve">Какие современные инструменты </w:t>
      </w:r>
      <w:r>
        <w:rPr>
          <w:rFonts w:ascii="Times New Roman" w:hAnsi="Times New Roman" w:cs="Times New Roman"/>
          <w:b/>
          <w:sz w:val="28"/>
          <w:szCs w:val="28"/>
        </w:rPr>
        <w:t>PR</w:t>
      </w:r>
      <w:r>
        <w:rPr>
          <w:rFonts w:ascii="Times New Roman" w:hAnsi="Times New Roman" w:cs="Times New Roman"/>
          <w:b/>
          <w:sz w:val="28"/>
          <w:szCs w:val="28"/>
          <w:lang w:val="ru-RU"/>
        </w:rPr>
        <w:t xml:space="preserve"> и маркетинга вы используете?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уже не знаю, какие инструменты считаются современными, а какие нет. Мы </w:t>
      </w:r>
      <w:proofErr w:type="spellStart"/>
      <w:r>
        <w:rPr>
          <w:rFonts w:ascii="Times New Roman" w:hAnsi="Times New Roman" w:cs="Times New Roman"/>
          <w:sz w:val="28"/>
          <w:szCs w:val="28"/>
          <w:lang w:val="ru-RU"/>
        </w:rPr>
        <w:t>постаринке</w:t>
      </w:r>
      <w:proofErr w:type="spellEnd"/>
      <w:r>
        <w:rPr>
          <w:rFonts w:ascii="Times New Roman" w:hAnsi="Times New Roman" w:cs="Times New Roman"/>
          <w:sz w:val="28"/>
          <w:szCs w:val="28"/>
          <w:lang w:val="ru-RU"/>
        </w:rPr>
        <w:t xml:space="preserve"> зачастую используем пресс-релизы, потому что они все равно нужны. Также мы любим чек-листы, кейсы.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34. Какие инструменты </w:t>
      </w:r>
      <w:r>
        <w:rPr>
          <w:rFonts w:ascii="Times New Roman" w:hAnsi="Times New Roman" w:cs="Times New Roman"/>
          <w:b/>
          <w:sz w:val="28"/>
          <w:szCs w:val="28"/>
        </w:rPr>
        <w:t>PR</w:t>
      </w:r>
      <w:r>
        <w:rPr>
          <w:rFonts w:ascii="Times New Roman" w:hAnsi="Times New Roman" w:cs="Times New Roman"/>
          <w:b/>
          <w:sz w:val="28"/>
          <w:szCs w:val="28"/>
          <w:lang w:val="ru-RU"/>
        </w:rPr>
        <w:t xml:space="preserve"> и маркетинга вы используете меньше всего?</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очень не люблю пост-релизы, особенно пост-релизы о мероприятиях. Мы часто проводим различные мероприятия, и сколько я не читала пресс-релизы – это просто боль. Там нет никакой полезной информации для тех, кто не посетил мероприятие. Мне кажется, гораздо интереснее читать материалы журналистов о том, что они увидели и услышали.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35.</w:t>
      </w:r>
      <w:r>
        <w:rPr>
          <w:rFonts w:ascii="Times New Roman" w:hAnsi="Times New Roman" w:cs="Times New Roman"/>
          <w:b/>
          <w:sz w:val="28"/>
          <w:szCs w:val="28"/>
          <w:lang w:val="ru-RU"/>
        </w:rPr>
        <w:tab/>
        <w:t xml:space="preserve">Какие новые инструменты появились в вашем арсенале в последние два года? </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Я думаю, что появятся. Я хочу поэкспериментировать с мероприятиями для </w:t>
      </w:r>
      <w:r>
        <w:rPr>
          <w:rFonts w:ascii="Times New Roman" w:hAnsi="Times New Roman" w:cs="Times New Roman"/>
          <w:sz w:val="28"/>
          <w:szCs w:val="28"/>
          <w:lang w:val="ru-RU"/>
        </w:rPr>
        <w:lastRenderedPageBreak/>
        <w:t xml:space="preserve">прессы, потому что, мне кажется, что в стандартной пресс-конференции есть определенные минусы. У меня есть различные задумки. В области </w:t>
      </w:r>
      <w:r>
        <w:rPr>
          <w:rFonts w:ascii="Times New Roman" w:hAnsi="Times New Roman" w:cs="Times New Roman"/>
          <w:sz w:val="28"/>
          <w:szCs w:val="28"/>
        </w:rPr>
        <w:t>event</w:t>
      </w:r>
      <w:r>
        <w:rPr>
          <w:rFonts w:ascii="Times New Roman" w:hAnsi="Times New Roman" w:cs="Times New Roman"/>
          <w:sz w:val="28"/>
          <w:szCs w:val="28"/>
          <w:lang w:val="ru-RU"/>
        </w:rPr>
        <w:t xml:space="preserve"> больше всего места для экспериментов. Хотим в этом направлении развиваться. Будем работать на стыки </w:t>
      </w:r>
      <w:r>
        <w:rPr>
          <w:rFonts w:ascii="Times New Roman" w:hAnsi="Times New Roman" w:cs="Times New Roman"/>
          <w:sz w:val="28"/>
          <w:szCs w:val="28"/>
        </w:rPr>
        <w:t>PR</w:t>
      </w:r>
      <w:r>
        <w:rPr>
          <w:rFonts w:ascii="Times New Roman" w:hAnsi="Times New Roman" w:cs="Times New Roman"/>
          <w:sz w:val="28"/>
          <w:szCs w:val="28"/>
          <w:lang w:val="ru-RU"/>
        </w:rPr>
        <w:t xml:space="preserve"> и маркетинга. Если говорить о нашей «Черной пятнице», то нам близка </w:t>
      </w:r>
      <w:r>
        <w:rPr>
          <w:rFonts w:ascii="Times New Roman" w:hAnsi="Times New Roman" w:cs="Times New Roman"/>
          <w:sz w:val="28"/>
          <w:szCs w:val="28"/>
        </w:rPr>
        <w:t>SEO</w:t>
      </w:r>
      <w:r>
        <w:rPr>
          <w:rFonts w:ascii="Times New Roman" w:hAnsi="Times New Roman" w:cs="Times New Roman"/>
          <w:sz w:val="28"/>
          <w:szCs w:val="28"/>
          <w:lang w:val="ru-RU"/>
        </w:rPr>
        <w:t xml:space="preserve"> оптимизация. Чем больше пишу о мероприятии на определенном сайте, тем лучше сайт продвигается в поисковой выдаче. Мы отделяем </w:t>
      </w:r>
      <w:r>
        <w:rPr>
          <w:rFonts w:ascii="Times New Roman" w:hAnsi="Times New Roman" w:cs="Times New Roman"/>
          <w:sz w:val="28"/>
          <w:szCs w:val="28"/>
        </w:rPr>
        <w:t>SMM</w:t>
      </w:r>
      <w:r>
        <w:rPr>
          <w:rFonts w:ascii="Times New Roman" w:hAnsi="Times New Roman" w:cs="Times New Roman"/>
          <w:sz w:val="28"/>
          <w:szCs w:val="28"/>
          <w:lang w:val="ru-RU"/>
        </w:rPr>
        <w:t xml:space="preserve"> от </w:t>
      </w:r>
      <w:r>
        <w:rPr>
          <w:rFonts w:ascii="Times New Roman" w:hAnsi="Times New Roman" w:cs="Times New Roman"/>
          <w:sz w:val="28"/>
          <w:szCs w:val="28"/>
        </w:rPr>
        <w:t>PR</w:t>
      </w:r>
      <w:r>
        <w:rPr>
          <w:rFonts w:ascii="Times New Roman" w:hAnsi="Times New Roman" w:cs="Times New Roman"/>
          <w:sz w:val="28"/>
          <w:szCs w:val="28"/>
          <w:lang w:val="ru-RU"/>
        </w:rPr>
        <w:t xml:space="preserve">. Он, </w:t>
      </w:r>
      <w:proofErr w:type="gramStart"/>
      <w:r>
        <w:rPr>
          <w:rFonts w:ascii="Times New Roman" w:hAnsi="Times New Roman" w:cs="Times New Roman"/>
          <w:sz w:val="28"/>
          <w:szCs w:val="28"/>
          <w:lang w:val="ru-RU"/>
        </w:rPr>
        <w:t>конечно</w:t>
      </w:r>
      <w:proofErr w:type="gramEnd"/>
      <w:r>
        <w:rPr>
          <w:rFonts w:ascii="Times New Roman" w:hAnsi="Times New Roman" w:cs="Times New Roman"/>
          <w:sz w:val="28"/>
          <w:szCs w:val="28"/>
          <w:lang w:val="ru-RU"/>
        </w:rPr>
        <w:t xml:space="preserve"> выполняет частично задачи </w:t>
      </w:r>
      <w:r>
        <w:rPr>
          <w:rFonts w:ascii="Times New Roman" w:hAnsi="Times New Roman" w:cs="Times New Roman"/>
          <w:sz w:val="28"/>
          <w:szCs w:val="28"/>
        </w:rPr>
        <w:t>PR</w:t>
      </w:r>
      <w:r>
        <w:rPr>
          <w:rFonts w:ascii="Times New Roman" w:hAnsi="Times New Roman" w:cs="Times New Roman"/>
          <w:sz w:val="28"/>
          <w:szCs w:val="28"/>
          <w:lang w:val="ru-RU"/>
        </w:rPr>
        <w:t xml:space="preserve"> и частично маркетинга, никогда не используем </w:t>
      </w:r>
      <w:proofErr w:type="spellStart"/>
      <w:r>
        <w:rPr>
          <w:rFonts w:ascii="Times New Roman" w:hAnsi="Times New Roman" w:cs="Times New Roman"/>
          <w:sz w:val="28"/>
          <w:szCs w:val="28"/>
          <w:lang w:val="ru-RU"/>
        </w:rPr>
        <w:t>сммщика</w:t>
      </w:r>
      <w:proofErr w:type="spellEnd"/>
      <w:r>
        <w:rPr>
          <w:rFonts w:ascii="Times New Roman" w:hAnsi="Times New Roman" w:cs="Times New Roman"/>
          <w:sz w:val="28"/>
          <w:szCs w:val="28"/>
          <w:lang w:val="ru-RU"/>
        </w:rPr>
        <w:t xml:space="preserve"> – пиарщика. Я считаю, что </w:t>
      </w:r>
      <w:proofErr w:type="spellStart"/>
      <w:r>
        <w:rPr>
          <w:rFonts w:ascii="Times New Roman" w:hAnsi="Times New Roman" w:cs="Times New Roman"/>
          <w:sz w:val="28"/>
          <w:szCs w:val="28"/>
          <w:lang w:val="ru-RU"/>
        </w:rPr>
        <w:t>сммщик</w:t>
      </w:r>
      <w:proofErr w:type="spellEnd"/>
      <w:r>
        <w:rPr>
          <w:rFonts w:ascii="Times New Roman" w:hAnsi="Times New Roman" w:cs="Times New Roman"/>
          <w:sz w:val="28"/>
          <w:szCs w:val="28"/>
          <w:lang w:val="ru-RU"/>
        </w:rPr>
        <w:t xml:space="preserve"> – это отдельный человек. </w:t>
      </w:r>
      <w:r>
        <w:rPr>
          <w:rFonts w:ascii="Times New Roman" w:hAnsi="Times New Roman" w:cs="Times New Roman"/>
          <w:sz w:val="28"/>
          <w:szCs w:val="28"/>
        </w:rPr>
        <w:t>SMM</w:t>
      </w:r>
      <w:r>
        <w:rPr>
          <w:rFonts w:ascii="Times New Roman" w:hAnsi="Times New Roman" w:cs="Times New Roman"/>
          <w:sz w:val="28"/>
          <w:szCs w:val="28"/>
          <w:lang w:val="ru-RU"/>
        </w:rPr>
        <w:t xml:space="preserve"> относительно новый инструмент. Мы сейчас тестировали разные социальные сети, даже Одноклассники, и получили очень интересные результаты. Люди, наверное, недооценивают Одноклассники с точки зрения продвижения.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 xml:space="preserve">36. </w:t>
      </w:r>
      <w:r>
        <w:rPr>
          <w:rFonts w:ascii="Times New Roman" w:hAnsi="Times New Roman" w:cs="Times New Roman"/>
          <w:b/>
          <w:sz w:val="28"/>
          <w:szCs w:val="28"/>
          <w:lang w:val="ru-RU"/>
        </w:rPr>
        <w:tab/>
        <w:t xml:space="preserve">Я сейчас буду называть инструменты, а вы будете говорить, используете вы его или нет.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-Биг дата?</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sz w:val="28"/>
          <w:szCs w:val="28"/>
        </w:rPr>
        <w:t>PR</w:t>
      </w:r>
      <w:r>
        <w:rPr>
          <w:rFonts w:ascii="Times New Roman" w:hAnsi="Times New Roman" w:cs="Times New Roman"/>
          <w:sz w:val="28"/>
          <w:szCs w:val="28"/>
          <w:lang w:val="ru-RU"/>
        </w:rPr>
        <w:t xml:space="preserve"> нет, а маркетинге да, использовали.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-Онлайн-видео?</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Использовали, если имеется в виду прямые трансляции, то, в первую очередь, мы их использовали в </w:t>
      </w:r>
      <w:r>
        <w:rPr>
          <w:rFonts w:ascii="Times New Roman" w:hAnsi="Times New Roman" w:cs="Times New Roman"/>
          <w:sz w:val="28"/>
          <w:szCs w:val="28"/>
        </w:rPr>
        <w:t>SMM</w:t>
      </w:r>
      <w:r>
        <w:rPr>
          <w:rFonts w:ascii="Times New Roman" w:hAnsi="Times New Roman" w:cs="Times New Roman"/>
          <w:sz w:val="28"/>
          <w:szCs w:val="28"/>
          <w:lang w:val="ru-RU"/>
        </w:rPr>
        <w:t xml:space="preserve">, в конкурсах. Когда проводятся розыгрыши в социальных сетях, то очень высокий негативный процент восприятия. Всё в основном связано с тем, что люди не доверяют и думают, что организаторы выбирают каких-то знакомых и друзей и им что-то дарят, поэтому мы все розыгрыши устраиваем в прямом эфире, где генератор </w:t>
      </w:r>
      <w:r>
        <w:rPr>
          <w:rFonts w:ascii="Times New Roman" w:hAnsi="Times New Roman" w:cs="Times New Roman"/>
          <w:sz w:val="28"/>
          <w:szCs w:val="28"/>
          <w:lang w:val="ru-RU"/>
        </w:rPr>
        <w:lastRenderedPageBreak/>
        <w:t xml:space="preserve">случайных чисел выбирает непосредственных победителей. Без этого не один розыгрыш нельзя использовать, даже с этим генератором в комментариях человек 20 напишут, что всё сфабриковано. Поэтому, я думаю, что мы будет отказываться от формата розыгрыша вообще, потому что выигрывают три человека, участвует много, а негативный осадок остается у всех, кто не выиграл.  </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-Гео-сервисы?</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Pr>
          <w:rFonts w:ascii="Times New Roman" w:hAnsi="Times New Roman" w:cs="Times New Roman"/>
          <w:sz w:val="28"/>
          <w:szCs w:val="28"/>
        </w:rPr>
        <w:t>PR</w:t>
      </w:r>
      <w:r>
        <w:rPr>
          <w:rFonts w:ascii="Times New Roman" w:hAnsi="Times New Roman" w:cs="Times New Roman"/>
          <w:sz w:val="28"/>
          <w:szCs w:val="28"/>
          <w:lang w:val="ru-RU"/>
        </w:rPr>
        <w:t xml:space="preserve"> не используем. В маркетинге может быть. Например, в </w:t>
      </w:r>
      <w:proofErr w:type="spellStart"/>
      <w:r>
        <w:rPr>
          <w:rFonts w:ascii="Times New Roman" w:hAnsi="Times New Roman" w:cs="Times New Roman"/>
          <w:sz w:val="28"/>
          <w:szCs w:val="28"/>
          <w:lang w:val="ru-RU"/>
        </w:rPr>
        <w:t>таргетированой</w:t>
      </w:r>
      <w:proofErr w:type="spellEnd"/>
      <w:r>
        <w:rPr>
          <w:rFonts w:ascii="Times New Roman" w:hAnsi="Times New Roman" w:cs="Times New Roman"/>
          <w:sz w:val="28"/>
          <w:szCs w:val="28"/>
          <w:lang w:val="ru-RU"/>
        </w:rPr>
        <w:t xml:space="preserve"> рекламе используется, но непосредственно в </w:t>
      </w:r>
      <w:r>
        <w:rPr>
          <w:rFonts w:ascii="Times New Roman" w:hAnsi="Times New Roman" w:cs="Times New Roman"/>
          <w:sz w:val="28"/>
          <w:szCs w:val="28"/>
        </w:rPr>
        <w:t>PR</w:t>
      </w:r>
      <w:r>
        <w:rPr>
          <w:rFonts w:ascii="Times New Roman" w:hAnsi="Times New Roman" w:cs="Times New Roman"/>
          <w:sz w:val="28"/>
          <w:szCs w:val="28"/>
          <w:lang w:val="ru-RU"/>
        </w:rPr>
        <w:t xml:space="preserve"> можно лишь называть, </w:t>
      </w:r>
      <w:proofErr w:type="gramStart"/>
      <w:r>
        <w:rPr>
          <w:rFonts w:ascii="Times New Roman" w:hAnsi="Times New Roman" w:cs="Times New Roman"/>
          <w:sz w:val="28"/>
          <w:szCs w:val="28"/>
          <w:lang w:val="ru-RU"/>
        </w:rPr>
        <w:t>что</w:t>
      </w:r>
      <w:proofErr w:type="gramEnd"/>
      <w:r>
        <w:rPr>
          <w:rFonts w:ascii="Times New Roman" w:hAnsi="Times New Roman" w:cs="Times New Roman"/>
          <w:sz w:val="28"/>
          <w:szCs w:val="28"/>
          <w:lang w:val="ru-RU"/>
        </w:rPr>
        <w:t xml:space="preserve"> когда мы работаем с регионами, мы для каждого региона пишем отдельный пресс-релиз. В теме обязательно прописываем название города и добавляем </w:t>
      </w:r>
      <w:proofErr w:type="gramStart"/>
      <w:r>
        <w:rPr>
          <w:rFonts w:ascii="Times New Roman" w:hAnsi="Times New Roman" w:cs="Times New Roman"/>
          <w:sz w:val="28"/>
          <w:szCs w:val="28"/>
          <w:lang w:val="ru-RU"/>
        </w:rPr>
        <w:t>какую-то информацию</w:t>
      </w:r>
      <w:proofErr w:type="gramEnd"/>
      <w:r>
        <w:rPr>
          <w:rFonts w:ascii="Times New Roman" w:hAnsi="Times New Roman" w:cs="Times New Roman"/>
          <w:sz w:val="28"/>
          <w:szCs w:val="28"/>
          <w:lang w:val="ru-RU"/>
        </w:rPr>
        <w:t xml:space="preserve"> касающуюся непосредственно города, потому что регионы очень любят информацию про себя. Например, в Томской области пройдет то-то. С региональными СМИ так лучше работать. </w:t>
      </w:r>
    </w:p>
    <w:p w:rsidR="00DF4CF8" w:rsidRDefault="00CA3A26">
      <w:pPr>
        <w:pStyle w:val="af1"/>
        <w:spacing w:after="120" w:line="360" w:lineRule="auto"/>
        <w:ind w:left="0"/>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Сторителлинг</w:t>
      </w:r>
      <w:proofErr w:type="spellEnd"/>
      <w:r>
        <w:rPr>
          <w:rFonts w:ascii="Times New Roman" w:hAnsi="Times New Roman" w:cs="Times New Roman"/>
          <w:b/>
          <w:sz w:val="28"/>
          <w:szCs w:val="28"/>
          <w:lang w:val="ru-RU"/>
        </w:rPr>
        <w:t>?</w:t>
      </w:r>
    </w:p>
    <w:p w:rsidR="00DF4CF8" w:rsidRDefault="00CA3A26">
      <w:pPr>
        <w:pStyle w:val="af1"/>
        <w:spacing w:after="120"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Используем в конференциях, когда выступаем либо перед партнерами, либо перед журналистами, то всегда хорошо добавить элементы </w:t>
      </w:r>
      <w:proofErr w:type="spellStart"/>
      <w:r>
        <w:rPr>
          <w:rFonts w:ascii="Times New Roman" w:hAnsi="Times New Roman" w:cs="Times New Roman"/>
          <w:sz w:val="28"/>
          <w:szCs w:val="28"/>
          <w:lang w:val="ru-RU"/>
        </w:rPr>
        <w:t>сторителлинга</w:t>
      </w:r>
      <w:proofErr w:type="spellEnd"/>
      <w:r>
        <w:rPr>
          <w:rFonts w:ascii="Times New Roman" w:hAnsi="Times New Roman" w:cs="Times New Roman"/>
          <w:sz w:val="28"/>
          <w:szCs w:val="28"/>
          <w:lang w:val="ru-RU"/>
        </w:rPr>
        <w:t xml:space="preserve">. Он всегда вызывает доверие. Он раскрепощает, потому что никому не интересно слушать информацию, которая идёт будто бы заученным текстом. Всегда интересно добавить элемент практики, рассказы из какого-то опыта и, желательно, еще элементы юмора. Смех продает. В принципе, это можно использовать и </w:t>
      </w:r>
      <w:proofErr w:type="gramStart"/>
      <w:r>
        <w:rPr>
          <w:rFonts w:ascii="Times New Roman" w:hAnsi="Times New Roman" w:cs="Times New Roman"/>
          <w:sz w:val="28"/>
          <w:szCs w:val="28"/>
          <w:lang w:val="ru-RU"/>
        </w:rPr>
        <w:t>в колонках</w:t>
      </w:r>
      <w:proofErr w:type="gramEnd"/>
      <w:r>
        <w:rPr>
          <w:rFonts w:ascii="Times New Roman" w:hAnsi="Times New Roman" w:cs="Times New Roman"/>
          <w:sz w:val="28"/>
          <w:szCs w:val="28"/>
          <w:lang w:val="ru-RU"/>
        </w:rPr>
        <w:t xml:space="preserve"> и в кейсах. Но, в основном, на устный формат.</w:t>
      </w:r>
    </w:p>
    <w:p w:rsidR="00DF4CF8" w:rsidRDefault="00CA3A26">
      <w:pPr>
        <w:pStyle w:val="af1"/>
        <w:spacing w:after="120" w:line="360" w:lineRule="auto"/>
        <w:ind w:left="0"/>
        <w:rPr>
          <w:rFonts w:ascii="Times New Roman" w:hAnsi="Times New Roman" w:cs="Times New Roman"/>
          <w:b/>
          <w:sz w:val="28"/>
          <w:szCs w:val="28"/>
          <w:lang w:val="ru-RU"/>
        </w:rPr>
      </w:pPr>
      <w:r>
        <w:rPr>
          <w:rFonts w:ascii="Times New Roman" w:hAnsi="Times New Roman" w:cs="Times New Roman"/>
          <w:b/>
          <w:sz w:val="28"/>
          <w:szCs w:val="28"/>
          <w:lang w:val="ru-RU"/>
        </w:rPr>
        <w:t>-Геймификация?</w:t>
      </w:r>
    </w:p>
    <w:p w:rsidR="00DF4CF8" w:rsidRDefault="00CA3A26">
      <w:pPr>
        <w:pStyle w:val="af1"/>
        <w:spacing w:after="120" w:line="360" w:lineRule="auto"/>
        <w:ind w:left="0"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Геймификацию тоже можно применить к </w:t>
      </w:r>
      <w:r>
        <w:rPr>
          <w:rFonts w:ascii="Times New Roman" w:hAnsi="Times New Roman" w:cs="Times New Roman"/>
          <w:sz w:val="28"/>
          <w:szCs w:val="28"/>
        </w:rPr>
        <w:t>SMM</w:t>
      </w:r>
      <w:r>
        <w:rPr>
          <w:rFonts w:ascii="Times New Roman" w:hAnsi="Times New Roman" w:cs="Times New Roman"/>
          <w:sz w:val="28"/>
          <w:szCs w:val="28"/>
          <w:lang w:val="ru-RU"/>
        </w:rPr>
        <w:t xml:space="preserve">. Мы хотели сделать </w:t>
      </w:r>
      <w:r>
        <w:rPr>
          <w:rFonts w:ascii="Times New Roman" w:hAnsi="Times New Roman" w:cs="Times New Roman"/>
          <w:sz w:val="28"/>
          <w:szCs w:val="28"/>
          <w:lang w:val="ru-RU"/>
        </w:rPr>
        <w:lastRenderedPageBreak/>
        <w:t xml:space="preserve">несколько проектов с </w:t>
      </w:r>
      <w:proofErr w:type="spellStart"/>
      <w:r>
        <w:rPr>
          <w:rFonts w:ascii="Times New Roman" w:hAnsi="Times New Roman" w:cs="Times New Roman"/>
          <w:sz w:val="28"/>
          <w:szCs w:val="28"/>
          <w:lang w:val="ru-RU"/>
        </w:rPr>
        <w:t>гемификацией</w:t>
      </w:r>
      <w:proofErr w:type="spellEnd"/>
      <w:r>
        <w:rPr>
          <w:rFonts w:ascii="Times New Roman" w:hAnsi="Times New Roman" w:cs="Times New Roman"/>
          <w:sz w:val="28"/>
          <w:szCs w:val="28"/>
          <w:lang w:val="ru-RU"/>
        </w:rPr>
        <w:t xml:space="preserve"> в прошлом году, но у нас не получилось. Мы хотели сотрудничать с </w:t>
      </w:r>
      <w:r>
        <w:rPr>
          <w:rFonts w:ascii="Times New Roman" w:hAnsi="Times New Roman" w:cs="Times New Roman"/>
          <w:sz w:val="28"/>
          <w:szCs w:val="28"/>
        </w:rPr>
        <w:t>mail</w:t>
      </w:r>
      <w:r>
        <w:rPr>
          <w:rFonts w:ascii="Times New Roman" w:hAnsi="Times New Roman" w:cs="Times New Roman"/>
          <w:sz w:val="28"/>
          <w:szCs w:val="28"/>
          <w:lang w:val="ru-RU"/>
        </w:rPr>
        <w:t xml:space="preserve"> </w:t>
      </w:r>
      <w:r>
        <w:rPr>
          <w:rFonts w:ascii="Times New Roman" w:hAnsi="Times New Roman" w:cs="Times New Roman"/>
          <w:sz w:val="28"/>
          <w:szCs w:val="28"/>
        </w:rPr>
        <w:t>group</w:t>
      </w:r>
      <w:r>
        <w:rPr>
          <w:rFonts w:ascii="Times New Roman" w:hAnsi="Times New Roman" w:cs="Times New Roman"/>
          <w:sz w:val="28"/>
          <w:szCs w:val="28"/>
          <w:lang w:val="ru-RU"/>
        </w:rPr>
        <w:t xml:space="preserve"> по одному из проектов, но в итоге сорвалось, потому что у них очень долгая бюрократическая процедура. В итоге мы решили, что в данном формате сложно прогнозировать эффективность. Но частично геймификацию мы использовали в </w:t>
      </w:r>
      <w:r>
        <w:rPr>
          <w:rFonts w:ascii="Times New Roman" w:hAnsi="Times New Roman" w:cs="Times New Roman"/>
          <w:sz w:val="28"/>
          <w:szCs w:val="28"/>
        </w:rPr>
        <w:t>SMM</w:t>
      </w:r>
      <w:r>
        <w:rPr>
          <w:rFonts w:ascii="Times New Roman" w:hAnsi="Times New Roman" w:cs="Times New Roman"/>
          <w:sz w:val="28"/>
          <w:szCs w:val="28"/>
          <w:lang w:val="ru-RU"/>
        </w:rPr>
        <w:t xml:space="preserve"> – это конкуры, розыгрыши с пользователями, читателями. </w:t>
      </w:r>
    </w:p>
    <w:p w:rsidR="00DF4CF8" w:rsidRDefault="00CA3A26">
      <w:pPr>
        <w:pStyle w:val="af1"/>
        <w:spacing w:after="120" w:line="360" w:lineRule="auto"/>
        <w:ind w:left="0" w:firstLineChars="200" w:firstLine="562"/>
        <w:rPr>
          <w:rFonts w:ascii="Times New Roman" w:hAnsi="Times New Roman" w:cs="Times New Roman"/>
          <w:b/>
          <w:sz w:val="28"/>
          <w:szCs w:val="28"/>
          <w:lang w:val="ru-RU"/>
        </w:rPr>
      </w:pPr>
      <w:r>
        <w:rPr>
          <w:rFonts w:ascii="Times New Roman" w:hAnsi="Times New Roman" w:cs="Times New Roman"/>
          <w:b/>
          <w:sz w:val="28"/>
          <w:szCs w:val="28"/>
          <w:lang w:val="ru-RU"/>
        </w:rPr>
        <w:t xml:space="preserve">-Грин </w:t>
      </w:r>
      <w:r>
        <w:rPr>
          <w:rFonts w:ascii="Times New Roman" w:hAnsi="Times New Roman" w:cs="Times New Roman"/>
          <w:b/>
          <w:sz w:val="28"/>
          <w:szCs w:val="28"/>
        </w:rPr>
        <w:t>PR</w:t>
      </w:r>
      <w:r>
        <w:rPr>
          <w:rFonts w:ascii="Times New Roman" w:hAnsi="Times New Roman" w:cs="Times New Roman"/>
          <w:b/>
          <w:sz w:val="28"/>
          <w:szCs w:val="28"/>
          <w:lang w:val="ru-RU"/>
        </w:rPr>
        <w:t>?</w:t>
      </w:r>
    </w:p>
    <w:p w:rsidR="00DF4CF8" w:rsidRDefault="00CA3A26">
      <w:pPr>
        <w:pStyle w:val="af1"/>
        <w:spacing w:after="120" w:line="360" w:lineRule="auto"/>
        <w:ind w:left="0"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Если честно, я очень слабо понимаю этот термин, чтобы сказать используем мы его или нет. В «220 Вольт» мы развивали КСО, например, отремонтировали в школе класс труда. Мы анонсировали, что в этом классе будут проводить занятия и для других школ, потому что нормальных классов для труда нет. Мы компания, которая продавали инструменты и подумали, почему бы не помочь. Это стоит недорого и </w:t>
      </w:r>
      <w:proofErr w:type="gramStart"/>
      <w:r>
        <w:rPr>
          <w:rFonts w:ascii="Times New Roman" w:hAnsi="Times New Roman" w:cs="Times New Roman"/>
          <w:sz w:val="28"/>
          <w:szCs w:val="28"/>
          <w:lang w:val="ru-RU"/>
        </w:rPr>
        <w:t>полезно, тем более, что</w:t>
      </w:r>
      <w:proofErr w:type="gramEnd"/>
      <w:r>
        <w:rPr>
          <w:rFonts w:ascii="Times New Roman" w:hAnsi="Times New Roman" w:cs="Times New Roman"/>
          <w:sz w:val="28"/>
          <w:szCs w:val="28"/>
          <w:lang w:val="ru-RU"/>
        </w:rPr>
        <w:t xml:space="preserve"> мы растим аудиторию себе на будущее. </w:t>
      </w:r>
    </w:p>
    <w:p w:rsidR="00DF4CF8" w:rsidRDefault="00CA3A26">
      <w:pPr>
        <w:pStyle w:val="af1"/>
        <w:spacing w:after="120" w:line="360" w:lineRule="auto"/>
        <w:ind w:left="0"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Так же у меня была идея, но мы не смогли ее реализовать, так как была сложность с органами власти. В магазинах сети продаются лампочки и батарейки. Я тогда прочитала про проект Смольного, про эко боксы для утилизации. Люди приходят покупать новое, почему бы им не утилизировать старые. Заключалась идея в этом. Я связалась тогда с ответственным за данную программу. Он сказал «да-да, конечно, давайте ставить. Это хорошая идея» и направил меня на человека из Смольного. Я позвонила туда и мне сказали, что «у нас прямой запрет на установку данных боксов в коммерческих компаниях. Мы их ставим в школах и подъездах жилых домов. Вы можете купить эти боксы, они стоят порядка 100 тысяч </w:t>
      </w:r>
      <w:r>
        <w:rPr>
          <w:rFonts w:ascii="Times New Roman" w:hAnsi="Times New Roman" w:cs="Times New Roman"/>
          <w:sz w:val="28"/>
          <w:szCs w:val="28"/>
          <w:lang w:val="ru-RU"/>
        </w:rPr>
        <w:lastRenderedPageBreak/>
        <w:t xml:space="preserve">рублей каждый плюс ежемесячные платежи за работу службы, которая будет приезжать и менять». На 40 магазинов в Петербурге это выходило 40 миллионов, естественно, у компании, у которой нет инвестиций («220 Вольт» </w:t>
      </w:r>
      <w:proofErr w:type="gramStart"/>
      <w:r>
        <w:rPr>
          <w:rFonts w:ascii="Times New Roman" w:hAnsi="Times New Roman" w:cs="Times New Roman"/>
          <w:sz w:val="28"/>
          <w:szCs w:val="28"/>
          <w:lang w:val="ru-RU"/>
        </w:rPr>
        <w:t>- это</w:t>
      </w:r>
      <w:proofErr w:type="gramEnd"/>
      <w:r>
        <w:rPr>
          <w:rFonts w:ascii="Times New Roman" w:hAnsi="Times New Roman" w:cs="Times New Roman"/>
          <w:sz w:val="28"/>
          <w:szCs w:val="28"/>
          <w:lang w:val="ru-RU"/>
        </w:rPr>
        <w:t xml:space="preserve"> компания, которая работает исключительно на прибыли) весь этот проект ушел на задний план. К сожалению, нам не удалось договориться.</w:t>
      </w:r>
    </w:p>
    <w:p w:rsidR="00DF4CF8" w:rsidRDefault="00CA3A26">
      <w:pPr>
        <w:pStyle w:val="af1"/>
        <w:spacing w:after="120" w:line="360" w:lineRule="auto"/>
        <w:ind w:left="0" w:firstLineChars="200" w:firstLine="562"/>
        <w:rPr>
          <w:rFonts w:ascii="Times New Roman" w:hAnsi="Times New Roman" w:cs="Times New Roman"/>
          <w:b/>
          <w:sz w:val="28"/>
          <w:szCs w:val="28"/>
          <w:lang w:val="ru-RU"/>
        </w:rPr>
      </w:pPr>
      <w:r>
        <w:rPr>
          <w:rFonts w:ascii="Times New Roman" w:hAnsi="Times New Roman" w:cs="Times New Roman"/>
          <w:b/>
          <w:sz w:val="28"/>
          <w:szCs w:val="28"/>
          <w:lang w:val="ru-RU"/>
        </w:rPr>
        <w:t>37. Какие современные тренды в профессии вы могли бы выделить?</w:t>
      </w:r>
    </w:p>
    <w:p w:rsidR="00DF4CF8" w:rsidRDefault="00CA3A26">
      <w:pPr>
        <w:pStyle w:val="af1"/>
        <w:spacing w:after="120" w:line="360" w:lineRule="auto"/>
        <w:ind w:left="0"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Мне кажется, что современный тренд профессии – это пиарщик должен разбираться в маркетинге. Мне кажется, что весь </w:t>
      </w:r>
      <w:r>
        <w:rPr>
          <w:rFonts w:ascii="Times New Roman" w:hAnsi="Times New Roman" w:cs="Times New Roman"/>
          <w:sz w:val="28"/>
          <w:szCs w:val="28"/>
        </w:rPr>
        <w:t>PR</w:t>
      </w:r>
      <w:r>
        <w:rPr>
          <w:rFonts w:ascii="Times New Roman" w:hAnsi="Times New Roman" w:cs="Times New Roman"/>
          <w:sz w:val="28"/>
          <w:szCs w:val="28"/>
          <w:lang w:val="ru-RU"/>
        </w:rPr>
        <w:t xml:space="preserve"> сейчас идет на стыке с маркетингом и чем дальше, тем больше. Это понимание аудитории, новых тенденций, выращивание аудитории для себя. Зачастую аудитория сильном меняется, обновляется. По большей части, это работа с большим количеством информации, информации становится всё больше, СМИ становится всё больше, медиа становится всё больше, конкуренции, рынки разрастаются. Нужно следить за трендами, следить за рынком. </w:t>
      </w:r>
    </w:p>
    <w:p w:rsidR="00DF4CF8" w:rsidRDefault="00CA3A26">
      <w:pPr>
        <w:pStyle w:val="af1"/>
        <w:spacing w:after="120" w:line="360" w:lineRule="auto"/>
        <w:ind w:left="0" w:firstLineChars="200" w:firstLine="562"/>
        <w:rPr>
          <w:rFonts w:ascii="Times New Roman" w:hAnsi="Times New Roman" w:cs="Times New Roman"/>
          <w:b/>
          <w:sz w:val="28"/>
          <w:szCs w:val="28"/>
          <w:lang w:val="ru-RU"/>
        </w:rPr>
      </w:pPr>
      <w:r>
        <w:rPr>
          <w:rFonts w:ascii="Times New Roman" w:hAnsi="Times New Roman" w:cs="Times New Roman"/>
          <w:b/>
          <w:sz w:val="28"/>
          <w:szCs w:val="28"/>
          <w:lang w:val="ru-RU"/>
        </w:rPr>
        <w:t xml:space="preserve">38. Как вы видите профессию через 5 лет? Что-то изменится технологически, экономически, организационно? </w:t>
      </w:r>
    </w:p>
    <w:p w:rsidR="00DF4CF8" w:rsidRPr="001B46EA" w:rsidRDefault="00CA3A26">
      <w:pPr>
        <w:pStyle w:val="af1"/>
        <w:spacing w:after="120" w:line="360" w:lineRule="auto"/>
        <w:ind w:left="0" w:firstLineChars="200" w:firstLine="560"/>
        <w:rPr>
          <w:rFonts w:ascii="Times New Roman" w:eastAsia="宋体" w:hAnsi="Times New Roman" w:cs="Times New Roman"/>
          <w:color w:val="000000" w:themeColor="text1"/>
          <w:sz w:val="28"/>
          <w:szCs w:val="28"/>
          <w:lang w:val="ru-RU"/>
        </w:rPr>
      </w:pPr>
      <w:r>
        <w:rPr>
          <w:rFonts w:ascii="Times New Roman" w:hAnsi="Times New Roman" w:cs="Times New Roman"/>
          <w:sz w:val="28"/>
          <w:szCs w:val="28"/>
          <w:lang w:val="ru-RU"/>
        </w:rPr>
        <w:t>Я слышала такое мнение от профессора из Германии, что бренд журналистики будет развиваться, а отдельных пиарщиков не будет. Всё будет расти в сторону бренда журналистики. Крупные корпорации будут открывать собственн</w:t>
      </w:r>
      <w:r w:rsidRPr="001B46EA">
        <w:rPr>
          <w:rFonts w:ascii="Times New Roman" w:hAnsi="Times New Roman" w:cs="Times New Roman"/>
          <w:color w:val="000000" w:themeColor="text1"/>
          <w:sz w:val="28"/>
          <w:szCs w:val="28"/>
          <w:lang w:val="ru-RU"/>
        </w:rPr>
        <w:t>ые брендированные медиа, как это делает</w:t>
      </w:r>
      <w:r>
        <w:rPr>
          <w:rFonts w:ascii="Times New Roman" w:hAnsi="Times New Roman" w:cs="Times New Roman"/>
          <w:sz w:val="28"/>
          <w:szCs w:val="28"/>
          <w:lang w:val="ru-RU"/>
        </w:rPr>
        <w:t xml:space="preserve"> сейчас </w:t>
      </w:r>
      <w:r>
        <w:rPr>
          <w:rFonts w:ascii="Times New Roman" w:hAnsi="Times New Roman" w:cs="Times New Roman"/>
          <w:sz w:val="28"/>
          <w:szCs w:val="28"/>
        </w:rPr>
        <w:t>Coca</w:t>
      </w:r>
      <w:r>
        <w:rPr>
          <w:rFonts w:ascii="Times New Roman" w:hAnsi="Times New Roman" w:cs="Times New Roman"/>
          <w:sz w:val="28"/>
          <w:szCs w:val="28"/>
          <w:lang w:val="ru-RU"/>
        </w:rPr>
        <w:t>-</w:t>
      </w:r>
      <w:r>
        <w:rPr>
          <w:rFonts w:ascii="Times New Roman" w:hAnsi="Times New Roman" w:cs="Times New Roman"/>
          <w:sz w:val="28"/>
          <w:szCs w:val="28"/>
        </w:rPr>
        <w:t>Cola</w:t>
      </w:r>
      <w:r>
        <w:rPr>
          <w:rFonts w:ascii="Times New Roman" w:hAnsi="Times New Roman" w:cs="Times New Roman"/>
          <w:sz w:val="28"/>
          <w:szCs w:val="28"/>
          <w:lang w:val="ru-RU"/>
        </w:rPr>
        <w:t xml:space="preserve">, </w:t>
      </w:r>
      <w:r>
        <w:rPr>
          <w:rFonts w:ascii="Times New Roman" w:hAnsi="Times New Roman" w:cs="Times New Roman"/>
          <w:sz w:val="28"/>
          <w:szCs w:val="28"/>
        </w:rPr>
        <w:t>Red</w:t>
      </w:r>
      <w:r>
        <w:rPr>
          <w:rFonts w:ascii="Times New Roman" w:hAnsi="Times New Roman" w:cs="Times New Roman"/>
          <w:sz w:val="28"/>
          <w:szCs w:val="28"/>
          <w:lang w:val="ru-RU"/>
        </w:rPr>
        <w:t xml:space="preserve"> </w:t>
      </w:r>
      <w:r>
        <w:rPr>
          <w:rFonts w:ascii="Times New Roman" w:hAnsi="Times New Roman" w:cs="Times New Roman"/>
          <w:sz w:val="28"/>
          <w:szCs w:val="28"/>
        </w:rPr>
        <w:t>bull</w:t>
      </w:r>
      <w:r>
        <w:rPr>
          <w:rFonts w:ascii="Times New Roman" w:hAnsi="Times New Roman" w:cs="Times New Roman"/>
          <w:sz w:val="28"/>
          <w:szCs w:val="28"/>
          <w:lang w:val="ru-RU"/>
        </w:rPr>
        <w:t xml:space="preserve">. Они запускают красивый информационный сайт, в котором не пишут о продукте, они пишут о том, что </w:t>
      </w:r>
      <w:proofErr w:type="gramStart"/>
      <w:r>
        <w:rPr>
          <w:rFonts w:ascii="Times New Roman" w:hAnsi="Times New Roman" w:cs="Times New Roman"/>
          <w:sz w:val="28"/>
          <w:szCs w:val="28"/>
          <w:lang w:val="ru-RU"/>
        </w:rPr>
        <w:t>ассоциируется  с</w:t>
      </w:r>
      <w:proofErr w:type="gramEnd"/>
      <w:r>
        <w:rPr>
          <w:rFonts w:ascii="Times New Roman" w:hAnsi="Times New Roman" w:cs="Times New Roman"/>
          <w:sz w:val="28"/>
          <w:szCs w:val="28"/>
          <w:lang w:val="ru-RU"/>
        </w:rPr>
        <w:t xml:space="preserve"> ним – активные виды спорта и всё остальное. И журналисты будут работать на </w:t>
      </w:r>
      <w:proofErr w:type="gramStart"/>
      <w:r>
        <w:rPr>
          <w:rFonts w:ascii="Times New Roman" w:hAnsi="Times New Roman" w:cs="Times New Roman"/>
          <w:sz w:val="28"/>
          <w:szCs w:val="28"/>
          <w:lang w:val="ru-RU"/>
        </w:rPr>
        <w:lastRenderedPageBreak/>
        <w:t>корпорации,  они</w:t>
      </w:r>
      <w:proofErr w:type="gramEnd"/>
      <w:r>
        <w:rPr>
          <w:rFonts w:ascii="Times New Roman" w:hAnsi="Times New Roman" w:cs="Times New Roman"/>
          <w:sz w:val="28"/>
          <w:szCs w:val="28"/>
          <w:lang w:val="ru-RU"/>
        </w:rPr>
        <w:t xml:space="preserve"> не будут работать непосредственно на медиа. Сейчас, судя по тому, что одно СМИ принадлежит крупной корпорации, другое СМИ принадлежит крупной корпорации. В принципе, вполне возможно, что в перспективе, возможно не через 10 лет, а через 20, так будет. Изменится контент. Деловые СМИ, наверное, никуда не денутся. Возможно, весь </w:t>
      </w:r>
      <w:r>
        <w:rPr>
          <w:rFonts w:ascii="Times New Roman" w:hAnsi="Times New Roman" w:cs="Times New Roman"/>
          <w:sz w:val="28"/>
          <w:szCs w:val="28"/>
        </w:rPr>
        <w:t>PR</w:t>
      </w:r>
      <w:r>
        <w:rPr>
          <w:rFonts w:ascii="Times New Roman" w:hAnsi="Times New Roman" w:cs="Times New Roman"/>
          <w:sz w:val="28"/>
          <w:szCs w:val="28"/>
          <w:lang w:val="ru-RU"/>
        </w:rPr>
        <w:t xml:space="preserve"> перейдет в корпоративный и исключительно на </w:t>
      </w:r>
      <w:proofErr w:type="gramStart"/>
      <w:r>
        <w:rPr>
          <w:rFonts w:ascii="Times New Roman" w:hAnsi="Times New Roman" w:cs="Times New Roman"/>
          <w:sz w:val="28"/>
          <w:szCs w:val="28"/>
          <w:lang w:val="ru-RU"/>
        </w:rPr>
        <w:t>это  и</w:t>
      </w:r>
      <w:proofErr w:type="gramEnd"/>
      <w:r>
        <w:rPr>
          <w:rFonts w:ascii="Times New Roman" w:hAnsi="Times New Roman" w:cs="Times New Roman"/>
          <w:sz w:val="28"/>
          <w:szCs w:val="28"/>
          <w:lang w:val="ru-RU"/>
        </w:rPr>
        <w:t xml:space="preserve"> настроится. Ну, я и не знаю, произойдет ли прогнозируемый нам конец бумаги. Сейчас оказывается, что в мире вся бумага возвращается. Ее буквально несколько лет назад не было. В Турции, говорят, в аэропорту нельзя было купить газету, там можно было всё с </w:t>
      </w:r>
      <w:proofErr w:type="spellStart"/>
      <w:r>
        <w:rPr>
          <w:rFonts w:ascii="Times New Roman" w:hAnsi="Times New Roman" w:cs="Times New Roman"/>
          <w:sz w:val="28"/>
          <w:szCs w:val="28"/>
        </w:rPr>
        <w:t>ipad</w:t>
      </w:r>
      <w:proofErr w:type="spellEnd"/>
      <w:r>
        <w:rPr>
          <w:rFonts w:ascii="Times New Roman" w:hAnsi="Times New Roman" w:cs="Times New Roman"/>
          <w:sz w:val="28"/>
          <w:szCs w:val="28"/>
          <w:lang w:val="ru-RU"/>
        </w:rPr>
        <w:t xml:space="preserve"> читать. Сейчас бумага возвращается. Мне, зачастую, приятнее газету читать реальную, они красивые. Ее приятно держать в руках, она очень статусная. Возможно, мы просто устаем сидеть за компьютером</w:t>
      </w:r>
      <w:r w:rsidRPr="001B46EA">
        <w:rPr>
          <w:rFonts w:ascii="Times New Roman" w:eastAsia="宋体" w:hAnsi="Times New Roman" w:cs="Times New Roman"/>
          <w:color w:val="000000" w:themeColor="text1"/>
          <w:sz w:val="28"/>
          <w:szCs w:val="28"/>
          <w:lang w:val="ru-RU"/>
        </w:rPr>
        <w:t>.</w:t>
      </w:r>
    </w:p>
    <w:p w:rsidR="00DF4CF8" w:rsidRPr="00323C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323CEA">
        <w:rPr>
          <w:rFonts w:ascii="Times New Roman" w:eastAsia="宋体" w:hAnsi="Times New Roman" w:cs="Times New Roman"/>
          <w:color w:val="000000" w:themeColor="text1"/>
          <w:sz w:val="28"/>
          <w:szCs w:val="28"/>
          <w:lang w:val="ru-RU"/>
        </w:rPr>
        <w:t xml:space="preserve">Вопросы интервью касались профессиональной деятельности респондентов, гендерному вопросу в сфере пиара, профессиональных качеств журналиста, видения респондентами будущего развития в их профессии, взаимодействию пиарщика со СМИ, а также их самоощущению в профессии в целом и в занимаемой должности в частности и т. д. Большое внимание было уделено этической составляющие в сфере </w:t>
      </w:r>
      <w:r w:rsidRPr="001B46EA">
        <w:rPr>
          <w:rFonts w:ascii="Times New Roman" w:eastAsia="宋体" w:hAnsi="Times New Roman" w:cs="Times New Roman"/>
          <w:color w:val="000000" w:themeColor="text1"/>
          <w:sz w:val="28"/>
          <w:szCs w:val="28"/>
        </w:rPr>
        <w:t>PR</w:t>
      </w:r>
      <w:r w:rsidRPr="00323CEA">
        <w:rPr>
          <w:rFonts w:ascii="Times New Roman" w:eastAsia="宋体" w:hAnsi="Times New Roman" w:cs="Times New Roman"/>
          <w:color w:val="000000" w:themeColor="text1"/>
          <w:sz w:val="28"/>
          <w:szCs w:val="28"/>
          <w:lang w:val="ru-RU"/>
        </w:rPr>
        <w:t xml:space="preserve"> и связей с общественностью. </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323CEA">
        <w:rPr>
          <w:rFonts w:ascii="Times New Roman" w:eastAsia="宋体" w:hAnsi="Times New Roman" w:cs="Times New Roman"/>
          <w:color w:val="000000" w:themeColor="text1"/>
          <w:sz w:val="28"/>
          <w:szCs w:val="28"/>
          <w:lang w:val="ru-RU"/>
        </w:rPr>
        <w:t xml:space="preserve">На вопрос, есть ли гендерная проблема в их профессиональной деятельности, интервьюируемые ответили отрицательно. Правда, большинство специалистов, которые с ними работали, являлись женщинами. Некоторые респонденты видят разницу между тем, как работали мужчины </w:t>
      </w:r>
      <w:r w:rsidRPr="00323CEA">
        <w:rPr>
          <w:rFonts w:ascii="Times New Roman" w:eastAsia="宋体" w:hAnsi="Times New Roman" w:cs="Times New Roman"/>
          <w:color w:val="000000" w:themeColor="text1"/>
          <w:sz w:val="28"/>
          <w:szCs w:val="28"/>
          <w:lang w:val="ru-RU"/>
        </w:rPr>
        <w:lastRenderedPageBreak/>
        <w:t xml:space="preserve">и женщины, и </w:t>
      </w:r>
      <w:proofErr w:type="gramStart"/>
      <w:r w:rsidRPr="00323CEA">
        <w:rPr>
          <w:rFonts w:ascii="Times New Roman" w:eastAsia="宋体" w:hAnsi="Times New Roman" w:cs="Times New Roman"/>
          <w:color w:val="000000" w:themeColor="text1"/>
          <w:sz w:val="28"/>
          <w:szCs w:val="28"/>
          <w:lang w:val="ru-RU"/>
        </w:rPr>
        <w:t>считают</w:t>
      </w:r>
      <w:proofErr w:type="gramEnd"/>
      <w:r w:rsidRPr="00323CEA">
        <w:rPr>
          <w:rFonts w:ascii="Times New Roman" w:eastAsia="宋体" w:hAnsi="Times New Roman" w:cs="Times New Roman"/>
          <w:color w:val="000000" w:themeColor="text1"/>
          <w:sz w:val="28"/>
          <w:szCs w:val="28"/>
          <w:lang w:val="ru-RU"/>
        </w:rPr>
        <w:t xml:space="preserve"> что женщины справляются с такой работой лучше: «Вообще пиар он очень многозадачный, а многозадачность это зачастую </w:t>
      </w:r>
      <w:r w:rsidRPr="001B46EA">
        <w:rPr>
          <w:rFonts w:ascii="Times New Roman" w:eastAsia="宋体" w:hAnsi="Times New Roman" w:cs="Times New Roman"/>
          <w:color w:val="000000" w:themeColor="text1"/>
          <w:sz w:val="28"/>
          <w:szCs w:val="28"/>
          <w:lang w:val="ru-RU"/>
        </w:rPr>
        <w:t xml:space="preserve">особенность женская. То есть, возможно, в некоторых направлениях проще работать женщинам, наверное, именно из-за многозадачности и потому что зачастую может быть такой функционал, знаете. Например, организовываешь мероприятие для журналистов выездное, едете куда-нибудь на север. Вот подумать о том, чтобы всем было тепло, все поели, попили, вовремя там сходили куда-нибудь — такие вот задачи — у женщин лучше получается такие моменты обдумывать. Поэтому, наверное, женщинам попроще». Другой респондент, напротив, </w:t>
      </w:r>
      <w:proofErr w:type="gramStart"/>
      <w:r w:rsidRPr="001B46EA">
        <w:rPr>
          <w:rFonts w:ascii="Times New Roman" w:eastAsia="宋体" w:hAnsi="Times New Roman" w:cs="Times New Roman"/>
          <w:color w:val="000000" w:themeColor="text1"/>
          <w:sz w:val="28"/>
          <w:szCs w:val="28"/>
          <w:lang w:val="ru-RU"/>
        </w:rPr>
        <w:t>не  считает</w:t>
      </w:r>
      <w:proofErr w:type="gramEnd"/>
      <w:r w:rsidRPr="001B46EA">
        <w:rPr>
          <w:rFonts w:ascii="Times New Roman" w:eastAsia="宋体" w:hAnsi="Times New Roman" w:cs="Times New Roman"/>
          <w:color w:val="000000" w:themeColor="text1"/>
          <w:sz w:val="28"/>
          <w:szCs w:val="28"/>
          <w:lang w:val="ru-RU"/>
        </w:rPr>
        <w:t xml:space="preserve">, что мужчины и женщины работают по-разному:  «Нет, ну, как и везде, мы ничем особо не отличаемся. Просто…есть люди, которые какие-то свои неудачи списывают, что он мужчина или женщина именно в этой профессии. Мне почему-то…на всю мою практику…я с этим не сталкивалась».   Только одна интервьюируемая частично признает, что гендерный вопрос есть, а его причины она видит в том, что работа в сфере </w:t>
      </w:r>
      <w:r w:rsidRPr="001B46EA">
        <w:rPr>
          <w:rFonts w:ascii="Times New Roman" w:eastAsia="宋体" w:hAnsi="Times New Roman" w:cs="Times New Roman"/>
          <w:color w:val="000000" w:themeColor="text1"/>
          <w:sz w:val="28"/>
          <w:szCs w:val="28"/>
        </w:rPr>
        <w:t>PR</w:t>
      </w:r>
      <w:r w:rsidRPr="001B46EA">
        <w:rPr>
          <w:rFonts w:ascii="Times New Roman" w:eastAsia="宋体" w:hAnsi="Times New Roman" w:cs="Times New Roman"/>
          <w:color w:val="000000" w:themeColor="text1"/>
          <w:sz w:val="28"/>
          <w:szCs w:val="28"/>
          <w:lang w:val="ru-RU"/>
        </w:rPr>
        <w:t xml:space="preserve"> тяжела физически: «И, конечно, в данной профессии преимущество у мужчин, потому что они более выносливы».</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Среди необходимых профессиональных качеств респонденты назвали умение писать, высокие коммуникативные навыки, умение грамотно выстроить отношения с журналистами, оперативность и быстроту реакции. К качествам, присущим непрофессионалам, интервьюируемые отнести: низкий уровень интеллекта, неграмотность и плохой копирайтинг, неумение предупредить своих коллег о трудностях, намеренный обман своего </w:t>
      </w:r>
      <w:r w:rsidRPr="001B46EA">
        <w:rPr>
          <w:rFonts w:ascii="Times New Roman" w:eastAsia="宋体" w:hAnsi="Times New Roman" w:cs="Times New Roman"/>
          <w:color w:val="000000" w:themeColor="text1"/>
          <w:sz w:val="28"/>
          <w:szCs w:val="28"/>
          <w:lang w:val="ru-RU"/>
        </w:rPr>
        <w:lastRenderedPageBreak/>
        <w:t xml:space="preserve">партнера, низкий уровень «эмоционального интеллекта». Скорее всего, под этим респондент понимает низкий уровень эмпатии. Более того, респондент считает эмоциональный интеллект </w:t>
      </w:r>
      <w:proofErr w:type="spellStart"/>
      <w:r w:rsidRPr="001B46EA">
        <w:rPr>
          <w:rFonts w:ascii="Times New Roman" w:eastAsia="宋体" w:hAnsi="Times New Roman" w:cs="Times New Roman"/>
          <w:color w:val="000000" w:themeColor="text1"/>
          <w:sz w:val="28"/>
          <w:szCs w:val="28"/>
          <w:lang w:val="ru-RU"/>
        </w:rPr>
        <w:t>юолее</w:t>
      </w:r>
      <w:proofErr w:type="spellEnd"/>
      <w:r w:rsidRPr="001B46EA">
        <w:rPr>
          <w:rFonts w:ascii="Times New Roman" w:eastAsia="宋体" w:hAnsi="Times New Roman" w:cs="Times New Roman"/>
          <w:color w:val="000000" w:themeColor="text1"/>
          <w:sz w:val="28"/>
          <w:szCs w:val="28"/>
          <w:lang w:val="ru-RU"/>
        </w:rPr>
        <w:t xml:space="preserve"> приоритетным по сравнению с интеллектуальным: «Но при это все эти люди, которые, может быть, не имели очень широкого кругозора и даже не имели хорошего образования, но они справлялись за счет того, что у них есть очень высокий уровень эмоционального интеллекта, и они многие ситуации решают за счет того, что могут найти общий язык с совершенно разными людьми, договориться, решить какие-то проблемы, вопросы, там где-то смягчить удар». Как мы видим, некоторые из непрофессиональных качеств (намеренный обман и </w:t>
      </w:r>
      <w:proofErr w:type="spellStart"/>
      <w:r w:rsidRPr="001B46EA">
        <w:rPr>
          <w:rFonts w:ascii="Times New Roman" w:eastAsia="宋体" w:hAnsi="Times New Roman" w:cs="Times New Roman"/>
          <w:color w:val="000000" w:themeColor="text1"/>
          <w:sz w:val="28"/>
          <w:szCs w:val="28"/>
          <w:lang w:val="ru-RU"/>
        </w:rPr>
        <w:t>непредупреждение</w:t>
      </w:r>
      <w:proofErr w:type="spellEnd"/>
      <w:r w:rsidRPr="001B46EA">
        <w:rPr>
          <w:rFonts w:ascii="Times New Roman" w:eastAsia="宋体" w:hAnsi="Times New Roman" w:cs="Times New Roman"/>
          <w:color w:val="000000" w:themeColor="text1"/>
          <w:sz w:val="28"/>
          <w:szCs w:val="28"/>
          <w:lang w:val="ru-RU"/>
        </w:rPr>
        <w:t xml:space="preserve"> своих коллег о трудностях, низкий уровень эмпатии) можно отнести к этической сфере.</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К этической же сфере относится и вопрос о взаимодействии с журналистами и СМИ. Все респонденты считают, что с журналистами необходимо поддерживать хорошие уважительные отношения. Кто-то считает, что они должны быть только деловыми: «Я считаю, что дружба возможно между пиарщиками и журналистами, если это реально дружба, обычные человеческие отношения, но не когда это нужно для работы». Журналистов респонденты называют коллегами, что намекает на то, что они не сильно разделяют профессии журналиста и пиарщика. Журналисты и пиарщики должны строить отношения на взаимовыгодных условиях, считают респонденты. А один из интервьюируемых прямо заявил, что у журналиста и </w:t>
      </w:r>
      <w:proofErr w:type="spellStart"/>
      <w:r w:rsidRPr="001B46EA">
        <w:rPr>
          <w:rFonts w:ascii="Times New Roman" w:eastAsia="宋体" w:hAnsi="Times New Roman" w:cs="Times New Roman"/>
          <w:color w:val="000000" w:themeColor="text1"/>
          <w:sz w:val="28"/>
          <w:szCs w:val="28"/>
          <w:lang w:val="ru-RU"/>
        </w:rPr>
        <w:t>пирщика</w:t>
      </w:r>
      <w:proofErr w:type="spellEnd"/>
      <w:r w:rsidRPr="001B46EA">
        <w:rPr>
          <w:rFonts w:ascii="Times New Roman" w:eastAsia="宋体" w:hAnsi="Times New Roman" w:cs="Times New Roman"/>
          <w:color w:val="000000" w:themeColor="text1"/>
          <w:sz w:val="28"/>
          <w:szCs w:val="28"/>
          <w:lang w:val="ru-RU"/>
        </w:rPr>
        <w:t xml:space="preserve"> одна цель: «что у нас, и у них, и у меня, одни цели – чтобы город был классным». При этом к каждому СМИ должен быть свой отдельный </w:t>
      </w:r>
      <w:r w:rsidRPr="001B46EA">
        <w:rPr>
          <w:rFonts w:ascii="Times New Roman" w:eastAsia="宋体" w:hAnsi="Times New Roman" w:cs="Times New Roman"/>
          <w:color w:val="000000" w:themeColor="text1"/>
          <w:sz w:val="28"/>
          <w:szCs w:val="28"/>
          <w:lang w:val="ru-RU"/>
        </w:rPr>
        <w:lastRenderedPageBreak/>
        <w:t xml:space="preserve">подход. Кому-то давать больше информации, а кому-то — меньше респонденты считают абсолютно нормально. Некоторые интервьюируемые настаивают на том, что отношения с журналистами должны быть если не дружескими, то хотя бы приятельскими: «С людьми, с которыми тебе предстоит работать в ближайшее время, необходимо поддерживать периодически контакт.  Это обязательное условие, потому что иначе ты забываешься. Во-вторых, складывается ощущение, что тебе пишут, когда что-то надо. Чтобы такого ощущения не складывалось, нужно немножко пересекать эту черту». </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На вопрос </w:t>
      </w:r>
      <w:proofErr w:type="gramStart"/>
      <w:r w:rsidRPr="001B46EA">
        <w:rPr>
          <w:rFonts w:ascii="Times New Roman" w:eastAsia="宋体" w:hAnsi="Times New Roman" w:cs="Times New Roman"/>
          <w:color w:val="000000" w:themeColor="text1"/>
          <w:sz w:val="28"/>
          <w:szCs w:val="28"/>
          <w:lang w:val="ru-RU"/>
        </w:rPr>
        <w:t>о подарков</w:t>
      </w:r>
      <w:proofErr w:type="gramEnd"/>
      <w:r w:rsidRPr="001B46EA">
        <w:rPr>
          <w:rFonts w:ascii="Times New Roman" w:eastAsia="宋体" w:hAnsi="Times New Roman" w:cs="Times New Roman"/>
          <w:color w:val="000000" w:themeColor="text1"/>
          <w:sz w:val="28"/>
          <w:szCs w:val="28"/>
          <w:lang w:val="ru-RU"/>
        </w:rPr>
        <w:t xml:space="preserve"> для журналистов респонденты также ответили по-разному: для кого-то это необходимое условия взаимодействия с журналистами, а для кого-то — лишняя трата денег.</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К заказным статьям респонденты также относятся по-разному, но в общем не видят в них смысла. По их мнению, если инфоповод хорош сам по себе, то журналисту и не надо будет за него платить. А если инфоповод плохой, то и статью, написанную на эту тему, читать будет неинтересно. Только один респондент заявил, что как личность, он не одобряет заказные материалы, но как профессионал считает их оправданными: «Но с точки зрения просто представителя отрасли я это [заказные материалы] принимаю, потому что я понимаю, что это неотъемлемая часть, это наша данность, это наша реальность». Кроме того, большинство специалистов сошлись во мнениях, что черный пиар не является оправданным средством. Неэтичным считается осуждать своих коллег в публичном поле, даже если вы уверены, что они не правы.</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lastRenderedPageBreak/>
        <w:t xml:space="preserve">Абсолютно непозволительным с этической точки зрения респонденты считают обман: «если пиарщик понял, что здесь что-то незаконное и все плохо, то он должен просто собраться и уйти, не нужно поддерживать зло»; </w:t>
      </w:r>
      <w:proofErr w:type="gramStart"/>
      <w:r w:rsidRPr="001B46EA">
        <w:rPr>
          <w:rFonts w:ascii="Times New Roman" w:eastAsia="宋体" w:hAnsi="Times New Roman" w:cs="Times New Roman"/>
          <w:color w:val="000000" w:themeColor="text1"/>
          <w:sz w:val="28"/>
          <w:szCs w:val="28"/>
          <w:lang w:val="ru-RU"/>
        </w:rPr>
        <w:t>« Конечно</w:t>
      </w:r>
      <w:proofErr w:type="gramEnd"/>
      <w:r w:rsidRPr="001B46EA">
        <w:rPr>
          <w:rFonts w:ascii="Times New Roman" w:eastAsia="宋体" w:hAnsi="Times New Roman" w:cs="Times New Roman"/>
          <w:color w:val="000000" w:themeColor="text1"/>
          <w:sz w:val="28"/>
          <w:szCs w:val="28"/>
          <w:lang w:val="ru-RU"/>
        </w:rPr>
        <w:t xml:space="preserve">, никакого вранья»; «мы можем не договаривать, приукрашивать, но мы все равно работаем с фактами. Мы не можем лгать». Все респонденты считают, обман и ложь в пиар негативно сказывается на профессиональной деятельности и может навредить как конкретному </w:t>
      </w:r>
      <w:proofErr w:type="gramStart"/>
      <w:r w:rsidRPr="001B46EA">
        <w:rPr>
          <w:rFonts w:ascii="Times New Roman" w:eastAsia="宋体" w:hAnsi="Times New Roman" w:cs="Times New Roman"/>
          <w:color w:val="000000" w:themeColor="text1"/>
          <w:sz w:val="28"/>
          <w:szCs w:val="28"/>
          <w:lang w:val="ru-RU"/>
        </w:rPr>
        <w:t>сотруднику</w:t>
      </w:r>
      <w:proofErr w:type="gramEnd"/>
      <w:r w:rsidRPr="001B46EA">
        <w:rPr>
          <w:rFonts w:ascii="Times New Roman" w:eastAsia="宋体" w:hAnsi="Times New Roman" w:cs="Times New Roman"/>
          <w:color w:val="000000" w:themeColor="text1"/>
          <w:sz w:val="28"/>
          <w:szCs w:val="28"/>
          <w:lang w:val="ru-RU"/>
        </w:rPr>
        <w:t xml:space="preserve"> так и целой компании. Этическую и профессиональную составляющие один из респондентов назвал комплексом: без одного невозможно другое. Пиарщик должен быть крайне увлечен тем, чем занимается компания, поддерживать ее деятельности, и если она кажется ему неэтичной, то имеет смысл уйти считают респонденты.</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Более того, честность помогает и при решении различных конфликтов, как личностных, так и деловых. Например один из интервьюируемых рассказал о случае, когда из-за того, что ее подразделение не позвало на свой праздник единственного работающего у них ветерана, на организацию написали жалоба.  Ситуация разрешилась </w:t>
      </w:r>
      <w:proofErr w:type="gramStart"/>
      <w:r w:rsidRPr="001B46EA">
        <w:rPr>
          <w:rFonts w:ascii="Times New Roman" w:eastAsia="宋体" w:hAnsi="Times New Roman" w:cs="Times New Roman"/>
          <w:color w:val="000000" w:themeColor="text1"/>
          <w:sz w:val="28"/>
          <w:szCs w:val="28"/>
          <w:lang w:val="ru-RU"/>
        </w:rPr>
        <w:t>хорошо, благодаря тому, что</w:t>
      </w:r>
      <w:proofErr w:type="gramEnd"/>
      <w:r w:rsidRPr="001B46EA">
        <w:rPr>
          <w:rFonts w:ascii="Times New Roman" w:eastAsia="宋体" w:hAnsi="Times New Roman" w:cs="Times New Roman"/>
          <w:color w:val="000000" w:themeColor="text1"/>
          <w:sz w:val="28"/>
          <w:szCs w:val="28"/>
          <w:lang w:val="ru-RU"/>
        </w:rPr>
        <w:t xml:space="preserve"> организация честно признала свою ошибку, извинилась и пригласила ветерана и его семью на другое мероприятие. Особенно важно, что ответ организации не был формальным, в нем был использован личностный подход к раскрытию проблемы. Так организация смогла сохранить свой статус. При описании конфликта с компанией-конкурентом другой респондент сделал акцент на том, что необходимо вести себя максимально корректно для сохранения </w:t>
      </w:r>
      <w:r w:rsidRPr="001B46EA">
        <w:rPr>
          <w:rFonts w:ascii="Times New Roman" w:eastAsia="宋体" w:hAnsi="Times New Roman" w:cs="Times New Roman"/>
          <w:color w:val="000000" w:themeColor="text1"/>
          <w:sz w:val="28"/>
          <w:szCs w:val="28"/>
          <w:lang w:val="ru-RU"/>
        </w:rPr>
        <w:lastRenderedPageBreak/>
        <w:t xml:space="preserve">статуса своей фирмы. Так этичность снова соприкасается с </w:t>
      </w:r>
      <w:proofErr w:type="spellStart"/>
      <w:r w:rsidRPr="001B46EA">
        <w:rPr>
          <w:rFonts w:ascii="Times New Roman" w:eastAsia="宋体" w:hAnsi="Times New Roman" w:cs="Times New Roman"/>
          <w:color w:val="000000" w:themeColor="text1"/>
          <w:sz w:val="28"/>
          <w:szCs w:val="28"/>
          <w:lang w:val="ru-RU"/>
        </w:rPr>
        <w:t>профессионаизмом</w:t>
      </w:r>
      <w:proofErr w:type="spellEnd"/>
      <w:r w:rsidRPr="001B46EA">
        <w:rPr>
          <w:rFonts w:ascii="Times New Roman" w:eastAsia="宋体" w:hAnsi="Times New Roman" w:cs="Times New Roman"/>
          <w:color w:val="000000" w:themeColor="text1"/>
          <w:sz w:val="28"/>
          <w:szCs w:val="28"/>
          <w:lang w:val="ru-RU"/>
        </w:rPr>
        <w:t xml:space="preserve">. </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Один из респондентов назвал честность новым трендом в пиар-индустрии.</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Среди неписаных правил в </w:t>
      </w:r>
      <w:r w:rsidRPr="001B46EA">
        <w:rPr>
          <w:rFonts w:ascii="Times New Roman" w:eastAsia="宋体" w:hAnsi="Times New Roman" w:cs="Times New Roman"/>
          <w:color w:val="000000" w:themeColor="text1"/>
          <w:sz w:val="28"/>
          <w:szCs w:val="28"/>
        </w:rPr>
        <w:t>PR</w:t>
      </w:r>
      <w:r w:rsidRPr="001B46EA">
        <w:rPr>
          <w:rFonts w:ascii="Times New Roman" w:eastAsia="宋体" w:hAnsi="Times New Roman" w:cs="Times New Roman"/>
          <w:color w:val="000000" w:themeColor="text1"/>
          <w:sz w:val="28"/>
          <w:szCs w:val="28"/>
          <w:lang w:val="ru-RU"/>
        </w:rPr>
        <w:t xml:space="preserve">-сообществе респонденты называют одно: не обсуждать друг друга за глаза. </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 Пиарщик, который использует обман в своей деятельности, отстает от всего мирового сообщества. Респонденты отмечают, что благодаря развитию интернета и социальных сетей ложь становится абсолютно бессмысленной.</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По результатам анализа интервью нами были получены следующие выводы.</w:t>
      </w:r>
    </w:p>
    <w:p w:rsidR="00DF4CF8" w:rsidRPr="001B46EA" w:rsidRDefault="00CA3A26">
      <w:pPr>
        <w:widowControl/>
        <w:suppressAutoHyphens/>
        <w:spacing w:before="28" w:after="28" w:line="360" w:lineRule="auto"/>
        <w:rPr>
          <w:rFonts w:ascii="Times New Roman" w:eastAsia="宋体" w:hAnsi="Times New Roman" w:cs="Times New Roman"/>
          <w:color w:val="000000" w:themeColor="text1"/>
          <w:sz w:val="28"/>
          <w:szCs w:val="28"/>
          <w:lang w:val="ru-RU"/>
        </w:rPr>
      </w:pPr>
      <w:r w:rsidRPr="001B46EA">
        <w:rPr>
          <w:rFonts w:ascii="Times New Roman" w:eastAsia="宋体" w:hAnsi="Times New Roman" w:cs="Times New Roman"/>
          <w:color w:val="000000" w:themeColor="text1"/>
          <w:sz w:val="28"/>
          <w:szCs w:val="28"/>
          <w:lang w:val="ru-RU"/>
        </w:rPr>
        <w:t xml:space="preserve">Пиарщик как специалист должен обладать целым комплексом знаний и умений. Он должен хорошо писать, быть открытым миру, уметь взаимодействовать с сами разными людьми и быстро и оперативно решать конфликты. Проблемы гендерного вопроса в сфере пиар нет, либо она выражена крайне слабо. Пиарщик должен уметь взаимодействовать с журналистами. Дарить или не дарить подарки журналистам и как именно выстраивать с ними отношения, должен решать сам пиарщик. Но в любом случае он должен уважительно относится к представителям СМИ и воспринимать их как своих коллег. Этика в профессии напрямую связана с профессионализмом и без соблюдения этических норм пиарщик как профессионал состояться не может.  Основным этическим качеством, которое напрямую соотносится с профессионализмом, можно назвать честность. Намеренный </w:t>
      </w:r>
      <w:proofErr w:type="gramStart"/>
      <w:r w:rsidRPr="001B46EA">
        <w:rPr>
          <w:rFonts w:ascii="Times New Roman" w:eastAsia="宋体" w:hAnsi="Times New Roman" w:cs="Times New Roman"/>
          <w:color w:val="000000" w:themeColor="text1"/>
          <w:sz w:val="28"/>
          <w:szCs w:val="28"/>
          <w:lang w:val="ru-RU"/>
        </w:rPr>
        <w:t>обман,  совершенный</w:t>
      </w:r>
      <w:proofErr w:type="gramEnd"/>
      <w:r w:rsidRPr="001B46EA">
        <w:rPr>
          <w:rFonts w:ascii="Times New Roman" w:eastAsia="宋体" w:hAnsi="Times New Roman" w:cs="Times New Roman"/>
          <w:color w:val="000000" w:themeColor="text1"/>
          <w:sz w:val="28"/>
          <w:szCs w:val="28"/>
          <w:lang w:val="ru-RU"/>
        </w:rPr>
        <w:t xml:space="preserve"> специалистом, обязательно отрицательно отразится как на его имидже, так и на имидже компании.</w:t>
      </w:r>
    </w:p>
    <w:p w:rsidR="00DF4CF8" w:rsidRPr="001B46EA" w:rsidRDefault="00CA3A26">
      <w:pPr>
        <w:widowControl/>
        <w:suppressAutoHyphens/>
        <w:spacing w:line="254" w:lineRule="auto"/>
        <w:jc w:val="left"/>
        <w:rPr>
          <w:rFonts w:ascii="Times New Roman" w:eastAsia="宋体" w:hAnsi="Times New Roman" w:cs="Calibri"/>
          <w:color w:val="000000" w:themeColor="text1"/>
          <w:sz w:val="28"/>
          <w:szCs w:val="28"/>
          <w:lang w:val="ru-RU"/>
        </w:rPr>
      </w:pPr>
      <w:r w:rsidRPr="001B46EA">
        <w:rPr>
          <w:rFonts w:ascii="Times New Roman" w:eastAsia="-apple-system" w:hAnsi="Times New Roman"/>
          <w:b/>
          <w:bCs/>
          <w:color w:val="000000" w:themeColor="text1"/>
          <w:sz w:val="28"/>
          <w:szCs w:val="28"/>
          <w:shd w:val="clear" w:color="auto" w:fill="FFFFFF"/>
          <w:lang w:val="ru-RU"/>
        </w:rPr>
        <w:t>3.2.2 Деловая коммуникация в Германии и Великобритании.</w:t>
      </w:r>
      <w:r w:rsidRPr="001B46EA">
        <w:rPr>
          <w:rFonts w:ascii="Times New Roman" w:eastAsia="-apple-system" w:hAnsi="Times New Roman"/>
          <w:b/>
          <w:bCs/>
          <w:color w:val="000000" w:themeColor="text1"/>
          <w:sz w:val="28"/>
          <w:szCs w:val="28"/>
          <w:shd w:val="clear" w:color="auto" w:fill="FFFFFF"/>
        </w:rPr>
        <w:t> </w:t>
      </w:r>
    </w:p>
    <w:p w:rsidR="00DF4CF8" w:rsidRDefault="00CA3A26">
      <w:pPr>
        <w:spacing w:after="120" w:line="360" w:lineRule="auto"/>
        <w:ind w:firstLineChars="200" w:firstLine="560"/>
        <w:rPr>
          <w:rFonts w:ascii="Times New Roman" w:hAnsi="Times New Roman" w:cs="Times New Roman"/>
          <w:sz w:val="28"/>
          <w:szCs w:val="28"/>
          <w:lang w:val="ru-RU"/>
        </w:rPr>
      </w:pPr>
      <w:r w:rsidRPr="001B46EA">
        <w:rPr>
          <w:rFonts w:ascii="Times New Roman" w:hAnsi="Times New Roman" w:cs="Times New Roman"/>
          <w:color w:val="000000" w:themeColor="text1"/>
          <w:sz w:val="28"/>
          <w:szCs w:val="28"/>
          <w:lang w:val="ru-RU"/>
        </w:rPr>
        <w:lastRenderedPageBreak/>
        <w:t xml:space="preserve">Анализируя национальные особенности делового общения в Германии, можем отмечать пунктуальность как основную характеристику немцев. Позволяют отнести Германию к </w:t>
      </w:r>
      <w:proofErr w:type="spellStart"/>
      <w:r w:rsidRPr="001B46EA">
        <w:rPr>
          <w:rFonts w:ascii="Times New Roman" w:hAnsi="Times New Roman" w:cs="Times New Roman"/>
          <w:color w:val="000000" w:themeColor="text1"/>
          <w:sz w:val="28"/>
          <w:szCs w:val="28"/>
          <w:lang w:val="ru-RU"/>
        </w:rPr>
        <w:t>моноактивной</w:t>
      </w:r>
      <w:proofErr w:type="spellEnd"/>
      <w:r w:rsidRPr="001B46EA">
        <w:rPr>
          <w:rFonts w:ascii="Times New Roman" w:hAnsi="Times New Roman" w:cs="Times New Roman"/>
          <w:color w:val="000000" w:themeColor="text1"/>
          <w:sz w:val="28"/>
          <w:szCs w:val="28"/>
          <w:lang w:val="ru-RU"/>
        </w:rPr>
        <w:t xml:space="preserve"> культуре Г. </w:t>
      </w:r>
      <w:proofErr w:type="spellStart"/>
      <w:r w:rsidRPr="001B46EA">
        <w:rPr>
          <w:rFonts w:ascii="Times New Roman" w:hAnsi="Times New Roman" w:cs="Times New Roman"/>
          <w:color w:val="000000" w:themeColor="text1"/>
          <w:sz w:val="28"/>
          <w:szCs w:val="28"/>
          <w:lang w:val="ru-RU"/>
        </w:rPr>
        <w:t>Хофстеде</w:t>
      </w:r>
      <w:proofErr w:type="spellEnd"/>
      <w:r w:rsidRPr="001B46EA">
        <w:rPr>
          <w:rFonts w:ascii="Times New Roman" w:hAnsi="Times New Roman" w:cs="Times New Roman"/>
          <w:color w:val="000000" w:themeColor="text1"/>
          <w:sz w:val="28"/>
          <w:szCs w:val="28"/>
          <w:lang w:val="ru-RU"/>
        </w:rPr>
        <w:t xml:space="preserve">, Э. Холла и Ф. </w:t>
      </w:r>
      <w:proofErr w:type="spellStart"/>
      <w:r w:rsidRPr="001B46EA">
        <w:rPr>
          <w:rFonts w:ascii="Times New Roman" w:hAnsi="Times New Roman" w:cs="Times New Roman"/>
          <w:color w:val="000000" w:themeColor="text1"/>
          <w:sz w:val="28"/>
          <w:szCs w:val="28"/>
          <w:lang w:val="ru-RU"/>
        </w:rPr>
        <w:t>Тромпенаарса</w:t>
      </w:r>
      <w:proofErr w:type="spellEnd"/>
      <w:r w:rsidRPr="001B46EA">
        <w:rPr>
          <w:rStyle w:val="af"/>
          <w:rFonts w:ascii="Times New Roman" w:hAnsi="Times New Roman" w:cs="Times New Roman"/>
          <w:color w:val="000000" w:themeColor="text1"/>
          <w:sz w:val="28"/>
          <w:szCs w:val="28"/>
        </w:rPr>
        <w:footnoteReference w:id="40"/>
      </w:r>
      <w:r w:rsidRPr="001B46EA">
        <w:rPr>
          <w:rFonts w:ascii="Times New Roman" w:hAnsi="Times New Roman" w:cs="Times New Roman"/>
          <w:color w:val="000000" w:themeColor="text1"/>
          <w:sz w:val="28"/>
          <w:szCs w:val="28"/>
          <w:lang w:val="ru-RU"/>
        </w:rPr>
        <w:t xml:space="preserve"> позволяют отнести Германию к </w:t>
      </w:r>
      <w:proofErr w:type="spellStart"/>
      <w:r w:rsidRPr="001B46EA">
        <w:rPr>
          <w:rFonts w:ascii="Times New Roman" w:hAnsi="Times New Roman" w:cs="Times New Roman"/>
          <w:color w:val="000000" w:themeColor="text1"/>
          <w:sz w:val="28"/>
          <w:szCs w:val="28"/>
          <w:lang w:val="ru-RU"/>
        </w:rPr>
        <w:t>моноактивной</w:t>
      </w:r>
      <w:proofErr w:type="spellEnd"/>
      <w:r w:rsidRPr="001B46EA">
        <w:rPr>
          <w:rFonts w:ascii="Times New Roman" w:hAnsi="Times New Roman" w:cs="Times New Roman"/>
          <w:color w:val="000000" w:themeColor="text1"/>
          <w:sz w:val="28"/>
          <w:szCs w:val="28"/>
          <w:lang w:val="ru-RU"/>
        </w:rPr>
        <w:t xml:space="preserve"> культуре, в которой каждому представителю характерно постоянное планирование своего будущего, строгое соблюдение намеченного плана, информационное обогащение только из данных статистики, п</w:t>
      </w:r>
      <w:r>
        <w:rPr>
          <w:rFonts w:ascii="Times New Roman" w:hAnsi="Times New Roman" w:cs="Times New Roman"/>
          <w:sz w:val="28"/>
          <w:szCs w:val="28"/>
          <w:lang w:val="ru-RU"/>
        </w:rPr>
        <w:t>ланирование своей деятельности поэтапно, выстраивание своей жизни в соответствии с расписанием. Такой менталитет немцев объясняется тем, что Германия относится к культурам с высоким индексом избегания неопределенности, то есть избегания возникновения рисков и форс-мажорных обстоятельств в деловом взаимодействии. В деловых коммуникациях представители немецкого бизнеса отдают предпочтение сдержанному и официальному имиджу. Немцы, по мнению Д. Льюиса, отличаются обостренным чувством права на личную жизнь, в связи с чем все, что касается личного в ситуациях делового общения, исключается. Тем самым, манера делового общения отличается вежливой и официальной формой и содержит много табуированных тем.</w:t>
      </w:r>
      <w:r>
        <w:rPr>
          <w:rStyle w:val="af"/>
          <w:rFonts w:ascii="Times New Roman" w:hAnsi="Times New Roman" w:cs="Times New Roman"/>
          <w:sz w:val="28"/>
          <w:szCs w:val="28"/>
        </w:rPr>
        <w:footnoteReference w:id="41"/>
      </w:r>
      <w:r>
        <w:rPr>
          <w:rFonts w:ascii="Times New Roman" w:hAnsi="Times New Roman" w:cs="Times New Roman"/>
          <w:sz w:val="28"/>
          <w:szCs w:val="28"/>
          <w:lang w:val="ru-RU"/>
        </w:rPr>
        <w:t xml:space="preserve">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 xml:space="preserve">Национальный характер и этикет в Германии обычно ассоциируются со словом «порядок». Действительно, пунктуальность, исполнительность, </w:t>
      </w:r>
      <w:r>
        <w:rPr>
          <w:rFonts w:ascii="Times New Roman" w:hAnsi="Times New Roman" w:cs="Times New Roman"/>
          <w:sz w:val="28"/>
          <w:szCs w:val="28"/>
          <w:lang w:val="ru-RU"/>
        </w:rPr>
        <w:lastRenderedPageBreak/>
        <w:t>дисциплина и порядок являются характерными чертами немецкой национальной психологии.</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На деловых отношениях немецких коллег лежит отпечаток сдержанности и формализма. Для того, чтобы встретиться с руководителем, необходимо сначала обозначить свое присутствие секретарю. Опоздать на деловую встречу значит оскорбить деловых партнеров. Немцы с большим уважением относятся к тем, кто знает их язык, литературу, культуру и историю. Поэтому проявление глубоких знаний в этих областях - наиболее действенный путь расположить к себе собеседника.</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качестве современных немецких стандартов деловой коммуникации следует выделить следующие принципы: принцип ориентирования на выполнение поставленных задач, четко организованная структура корпорации и выработанные под нее правила поведения, обязательное контролирование соблюдения существующих на предприятии правил, долгосрочность планируемых мероприятий, четкое соблюдение разграничений между личной и общественной сферами жизни.</w:t>
      </w:r>
    </w:p>
    <w:p w:rsidR="00DF4CF8" w:rsidRDefault="00CA3A26">
      <w:pPr>
        <w:pStyle w:val="Default"/>
        <w:spacing w:after="120" w:line="360" w:lineRule="auto"/>
        <w:ind w:firstLine="4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Т.С. Медведева считает, что в этих корпоративных стандартах воплощается связь с базовыми концептами немецкой культуры: </w:t>
      </w:r>
      <w:proofErr w:type="spellStart"/>
      <w:r>
        <w:rPr>
          <w:rFonts w:ascii="Times New Roman" w:hAnsi="Times New Roman" w:cs="Times New Roman"/>
          <w:color w:val="auto"/>
          <w:sz w:val="28"/>
          <w:szCs w:val="28"/>
        </w:rPr>
        <w:t>Ordnung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Sicherheit</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Disziplin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Fleis</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Punktlichkeit</w:t>
      </w:r>
      <w:proofErr w:type="spellEnd"/>
      <w:r>
        <w:rPr>
          <w:rFonts w:ascii="Times New Roman" w:hAnsi="Times New Roman" w:cs="Times New Roman"/>
          <w:color w:val="auto"/>
          <w:sz w:val="28"/>
          <w:szCs w:val="28"/>
        </w:rPr>
        <w:t>, которые традиционно составляют основу немецкого менталитета, что включено в корпоративное общение.</w:t>
      </w:r>
      <w:r>
        <w:rPr>
          <w:rStyle w:val="af"/>
          <w:rFonts w:ascii="Times New Roman" w:hAnsi="Times New Roman" w:cs="Times New Roman"/>
          <w:color w:val="auto"/>
          <w:sz w:val="28"/>
          <w:szCs w:val="28"/>
        </w:rPr>
        <w:footnoteReference w:id="42"/>
      </w:r>
      <w:r>
        <w:rPr>
          <w:rFonts w:ascii="Times New Roman" w:hAnsi="Times New Roman" w:cs="Times New Roman"/>
          <w:color w:val="auto"/>
          <w:sz w:val="28"/>
          <w:szCs w:val="28"/>
        </w:rPr>
        <w:t xml:space="preserve"> </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lastRenderedPageBreak/>
        <w:t>Некоторые особенности этики деловой коммуникации в подробностях освещаются в книге Т. Б. Назаровой, И. А. Преснухиной «Региональное варьирование в деловом общении на английском языке».</w:t>
      </w:r>
      <w:r>
        <w:rPr>
          <w:rStyle w:val="af"/>
          <w:rFonts w:ascii="Times New Roman" w:hAnsi="Times New Roman" w:cs="Times New Roman"/>
          <w:kern w:val="0"/>
          <w:sz w:val="28"/>
          <w:szCs w:val="28"/>
          <w:lang w:val="ru-RU" w:eastAsia="ru-RU"/>
        </w:rPr>
        <w:footnoteReference w:id="43"/>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proofErr w:type="spellStart"/>
      <w:r>
        <w:rPr>
          <w:rFonts w:ascii="Times New Roman" w:hAnsi="Times New Roman" w:cs="Times New Roman"/>
          <w:kern w:val="0"/>
          <w:sz w:val="28"/>
          <w:szCs w:val="28"/>
          <w:lang w:val="ru-RU" w:eastAsia="ru-RU"/>
        </w:rPr>
        <w:t>Кейт</w:t>
      </w:r>
      <w:proofErr w:type="spellEnd"/>
      <w:r>
        <w:rPr>
          <w:rFonts w:ascii="Times New Roman" w:hAnsi="Times New Roman" w:cs="Times New Roman"/>
          <w:kern w:val="0"/>
          <w:sz w:val="28"/>
          <w:szCs w:val="28"/>
          <w:lang w:val="ru-RU" w:eastAsia="ru-RU"/>
        </w:rPr>
        <w:t xml:space="preserve"> Фокс считает, что народы стремятся сохранить свою этнокультурную самобытность. В частности, что в Великобритании это проявляется в каждой части страны, имеющей свои этнокультурные особенности (в частности, черты английского менталитета и английской культуры) - и в Англии, и в Шотландии, и в Уэльсе.</w:t>
      </w:r>
      <w:r>
        <w:rPr>
          <w:rFonts w:ascii="Times New Roman" w:hAnsi="Times New Roman" w:cs="Times New Roman"/>
          <w:sz w:val="28"/>
          <w:szCs w:val="28"/>
          <w:lang w:val="ru-RU"/>
        </w:rPr>
        <w:t xml:space="preserve"> В своей книге </w:t>
      </w:r>
      <w:r>
        <w:rPr>
          <w:rFonts w:ascii="Times New Roman" w:hAnsi="Times New Roman" w:cs="Times New Roman"/>
          <w:kern w:val="0"/>
          <w:sz w:val="28"/>
          <w:szCs w:val="28"/>
          <w:lang w:val="ru-RU" w:eastAsia="ru-RU"/>
        </w:rPr>
        <w:t>«</w:t>
      </w:r>
      <w:r>
        <w:rPr>
          <w:rFonts w:ascii="Times New Roman" w:hAnsi="Times New Roman" w:cs="Times New Roman"/>
          <w:kern w:val="0"/>
          <w:sz w:val="28"/>
          <w:szCs w:val="28"/>
          <w:lang w:eastAsia="ru-RU"/>
        </w:rPr>
        <w:t>Watching</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the</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English</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The</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Hidden</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Rules</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of</w:t>
      </w:r>
      <w:r>
        <w:rPr>
          <w:rFonts w:ascii="Times New Roman" w:hAnsi="Times New Roman" w:cs="Times New Roman"/>
          <w:kern w:val="0"/>
          <w:sz w:val="28"/>
          <w:szCs w:val="28"/>
          <w:lang w:val="ru-RU" w:eastAsia="ru-RU"/>
        </w:rPr>
        <w:t xml:space="preserve"> </w:t>
      </w:r>
      <w:r>
        <w:rPr>
          <w:rFonts w:ascii="Times New Roman" w:hAnsi="Times New Roman" w:cs="Times New Roman"/>
          <w:kern w:val="0"/>
          <w:sz w:val="28"/>
          <w:szCs w:val="28"/>
          <w:lang w:eastAsia="ru-RU"/>
        </w:rPr>
        <w:t>English</w:t>
      </w:r>
      <w:r>
        <w:rPr>
          <w:rFonts w:ascii="Times New Roman" w:hAnsi="Times New Roman" w:cs="Times New Roman"/>
          <w:kern w:val="0"/>
          <w:sz w:val="28"/>
          <w:szCs w:val="28"/>
          <w:lang w:val="ru-RU" w:eastAsia="ru-RU"/>
        </w:rPr>
        <w:t xml:space="preserve"> </w:t>
      </w:r>
      <w:proofErr w:type="spellStart"/>
      <w:r>
        <w:rPr>
          <w:rFonts w:ascii="Times New Roman" w:hAnsi="Times New Roman" w:cs="Times New Roman"/>
          <w:kern w:val="0"/>
          <w:sz w:val="28"/>
          <w:szCs w:val="28"/>
          <w:lang w:eastAsia="ru-RU"/>
        </w:rPr>
        <w:t>Behaviour</w:t>
      </w:r>
      <w:proofErr w:type="spellEnd"/>
      <w:r>
        <w:rPr>
          <w:rFonts w:ascii="Times New Roman" w:hAnsi="Times New Roman" w:cs="Times New Roman"/>
          <w:kern w:val="0"/>
          <w:sz w:val="28"/>
          <w:szCs w:val="28"/>
          <w:lang w:val="ru-RU" w:eastAsia="ru-RU"/>
        </w:rPr>
        <w:t>» автор детально описывает и анализирует нравы, привычки и социально-психологические мотивы повседневного поведения англичан.</w:t>
      </w:r>
      <w:r>
        <w:rPr>
          <w:rStyle w:val="af"/>
          <w:rFonts w:ascii="Times New Roman" w:hAnsi="Times New Roman" w:cs="Times New Roman"/>
          <w:kern w:val="0"/>
          <w:sz w:val="28"/>
          <w:szCs w:val="28"/>
          <w:lang w:val="ru-RU" w:eastAsia="ru-RU"/>
        </w:rPr>
        <w:footnoteReference w:id="44"/>
      </w:r>
    </w:p>
    <w:p w:rsidR="00DF4CF8" w:rsidRDefault="00CA3A26">
      <w:pPr>
        <w:widowControl/>
        <w:autoSpaceDE w:val="0"/>
        <w:autoSpaceDN w:val="0"/>
        <w:adjustRightInd w:val="0"/>
        <w:spacing w:after="120" w:line="360" w:lineRule="auto"/>
        <w:ind w:firstLine="420"/>
        <w:rPr>
          <w:rFonts w:ascii="Times New Roman" w:hAnsi="Times New Roman" w:cs="Times New Roman"/>
          <w:sz w:val="28"/>
          <w:szCs w:val="28"/>
          <w:lang w:val="ru-RU"/>
        </w:rPr>
      </w:pPr>
      <w:r>
        <w:rPr>
          <w:rFonts w:ascii="Times New Roman" w:hAnsi="Times New Roman" w:cs="Times New Roman"/>
          <w:sz w:val="28"/>
          <w:szCs w:val="28"/>
          <w:lang w:val="ru-RU"/>
        </w:rPr>
        <w:t xml:space="preserve">Англичане считают, что для того, чтобы считали настоящим джентльменом, необходимо чтобы Оксфорд закончили несколько поколей семьи. В семье должны быть отшлифованы стиль и манеры.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Сопоставляя англичан с немцами вполне возможно объективно констатировать различия.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отдельных случаях немцам непонятны черты английского национального характера и поведения. Например, англичане (под которыми подразумеваются также шотландцы и уэльсцы), сталкиваясь с плохим обслуживанием или плохим качеством товара, стоически переносят то, что считают неизбежным. В Англии (и, по-видимому, в других частях Британии) </w:t>
      </w:r>
      <w:r>
        <w:rPr>
          <w:rFonts w:ascii="Times New Roman" w:hAnsi="Times New Roman" w:cs="Times New Roman"/>
          <w:sz w:val="28"/>
          <w:szCs w:val="28"/>
          <w:lang w:val="ru-RU"/>
        </w:rPr>
        <w:lastRenderedPageBreak/>
        <w:t xml:space="preserve">даже бизнесмены стесняются заводить разговор о деньгах и об оплате. В случае необходимости обсуждают такие вопросы исключительно в письменном виде. </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sz w:val="28"/>
          <w:szCs w:val="28"/>
          <w:lang w:val="ru-RU"/>
        </w:rPr>
        <w:t xml:space="preserve">Вследствие подобных особенностей, как указывает В. А. Маслова, даже при соблюдении всех языковых норм между участниками общения может возникнуть «культурный барьер». Автор иллюстрирует эту мысль историей об английском дирижере, который, начав руководить немецким оркестром, никак не мог добиться от оркестрантов того, чего ему хотелось. Когда он спросил у своего учителя немецкого языка, как сказать по-немецки </w:t>
      </w:r>
      <w:r>
        <w:rPr>
          <w:rFonts w:ascii="Times New Roman" w:hAnsi="Times New Roman" w:cs="Times New Roman"/>
          <w:kern w:val="0"/>
          <w:sz w:val="28"/>
          <w:szCs w:val="28"/>
          <w:lang w:val="ru-RU" w:eastAsia="ru-RU"/>
        </w:rPr>
        <w:t>«Послушайте, мне кажется, было бы лучше, если бы мы играли так», тот посоветовал сказать прямо: «Надо играть так».</w:t>
      </w:r>
      <w:r>
        <w:rPr>
          <w:rStyle w:val="af"/>
          <w:rFonts w:ascii="Times New Roman" w:hAnsi="Times New Roman" w:cs="Times New Roman"/>
          <w:kern w:val="0"/>
          <w:sz w:val="28"/>
          <w:szCs w:val="28"/>
          <w:lang w:val="ru-RU" w:eastAsia="ru-RU"/>
        </w:rPr>
        <w:footnoteReference w:id="45"/>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возникает невидимый, но труднопреодолимый культурный барьер, который препятствует эффективности деловой коммуникации. Это подтверждает исследование, проведенное учеными из университета в Бристоле. Представляется, что результаты этого исследования было бы полезно иметь в виду любому, кому предстоит работать вместе с британцами. В результате было выявлено, что британцам в деловой сфере, свойственно ходить вокруг да около и что их подход к обсуждению вопросов раздражает своей неэффективностью, прежде всего, немцев. Британцы же считают немцев чересчур прямолинейными, а иногда грубыми и бесчувственными.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Стили общения в британской и немецкой культурах существенно </w:t>
      </w:r>
      <w:r>
        <w:rPr>
          <w:rFonts w:ascii="Times New Roman" w:hAnsi="Times New Roman" w:cs="Times New Roman"/>
          <w:sz w:val="28"/>
          <w:szCs w:val="28"/>
          <w:lang w:val="ru-RU"/>
        </w:rPr>
        <w:lastRenderedPageBreak/>
        <w:t xml:space="preserve">отличаются, в частности, в том, что касается речевого поведения. При этом британцы объясняли свою склонность подходить к вопросу окольными путями и тратить на описание или объяснение больше слов, чем немцы, хотя желание избежать риска и неловкой ситуации в одинаковой степени присуще как британцам, так и немцам.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деловых коммуникациях у британцев и немцев часто проявляются признаки взаимного недовольства и раздражения, а именно при личном общении на работе, реагирования на расхождения в жизненных и культурных установках при заочном контакте с незнакомым человеком. Между тем, особенности национального менталитета и культуры могут проявляться не только в устном, но и в письменном общении. </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качестве примера рассмотрим специфику составления делового письма, которое, по сути, представляет собой рекламу с целью продать самого себя. Британцы, какими они предстают в книге </w:t>
      </w:r>
      <w:proofErr w:type="spellStart"/>
      <w:r>
        <w:rPr>
          <w:rFonts w:ascii="Times New Roman" w:hAnsi="Times New Roman" w:cs="Times New Roman"/>
          <w:sz w:val="28"/>
          <w:szCs w:val="28"/>
          <w:lang w:val="ru-RU"/>
        </w:rPr>
        <w:t>Кейт</w:t>
      </w:r>
      <w:proofErr w:type="spellEnd"/>
      <w:r>
        <w:rPr>
          <w:rFonts w:ascii="Times New Roman" w:hAnsi="Times New Roman" w:cs="Times New Roman"/>
          <w:sz w:val="28"/>
          <w:szCs w:val="28"/>
          <w:lang w:val="ru-RU"/>
        </w:rPr>
        <w:t xml:space="preserve"> Фокс, никогда не показывают своих сильных чувств и желаний. Им свойственна сдержанность в высказываниях и привычка выражать отношение к тому или иному предмету или явлению в гораздо менее экспрессивных выражениях, чем требует ситуация. Они не только органически не приемлют хвастовства и бахвальства, но даже избегают демонстрации собственных достижений и успехов. В британских рекомендациях обычно предлагается лишь скромно написать что-нибудь вроде: «Я готов прийти на собеседование в любое удобное для вас время».</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lastRenderedPageBreak/>
        <w:t>Таким образом, для успешного выстраивания деловой коммуникации необходимо знать и учитывать характерные особенности британского и немецкого стилей поведения.</w:t>
      </w:r>
      <w:r>
        <w:rPr>
          <w:rStyle w:val="af"/>
          <w:rFonts w:ascii="Times New Roman" w:hAnsi="Times New Roman" w:cs="Times New Roman"/>
          <w:kern w:val="0"/>
          <w:sz w:val="28"/>
          <w:szCs w:val="28"/>
          <w:lang w:val="ru-RU" w:eastAsia="ru-RU"/>
        </w:rPr>
        <w:footnoteReference w:id="46"/>
      </w:r>
    </w:p>
    <w:p w:rsidR="00DF4CF8" w:rsidRDefault="00CA3A26">
      <w:pPr>
        <w:widowControl/>
        <w:spacing w:after="12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br/>
        <w:t>3.2.3. Деловая коммуникация в США</w:t>
      </w:r>
    </w:p>
    <w:p w:rsidR="00DF4CF8" w:rsidRDefault="00CA3A26">
      <w:pPr>
        <w:spacing w:after="120" w:line="360" w:lineRule="auto"/>
        <w:ind w:firstLineChars="200" w:firstLine="560"/>
        <w:rPr>
          <w:rFonts w:ascii="Times New Roman" w:hAnsi="Times New Roman" w:cs="Times New Roman"/>
          <w:kern w:val="0"/>
          <w:sz w:val="28"/>
          <w:szCs w:val="28"/>
          <w:lang w:val="ru-RU" w:eastAsia="ru-RU"/>
        </w:rPr>
      </w:pPr>
      <w:r>
        <w:rPr>
          <w:rFonts w:ascii="Times New Roman" w:hAnsi="Times New Roman" w:cs="Times New Roman"/>
          <w:color w:val="000000" w:themeColor="text1"/>
          <w:sz w:val="28"/>
          <w:szCs w:val="28"/>
          <w:lang w:val="ru-RU"/>
        </w:rPr>
        <w:t xml:space="preserve">Понятие “деловая этика” возникло в США в 1970 году. </w:t>
      </w:r>
      <w:r>
        <w:rPr>
          <w:rFonts w:ascii="Times New Roman" w:hAnsi="Times New Roman" w:cs="Times New Roman"/>
          <w:kern w:val="0"/>
          <w:sz w:val="28"/>
          <w:szCs w:val="28"/>
          <w:lang w:val="ru-RU" w:eastAsia="ru-RU"/>
        </w:rPr>
        <w:t>Американские исследователи этических проблем деловых коммуникаций сформировали свое представление об американском коммуникативном поведении, ориентируясь на гомогенность американского общества. По мнению Д. Стивенсона, необходимо воспринимать Америку во всем многообразии иммигрантов, этнических или религиозных общностей, хотя более 90 % современных американцев родились в США.</w:t>
      </w:r>
      <w:r>
        <w:rPr>
          <w:rStyle w:val="af"/>
          <w:rFonts w:ascii="Times New Roman" w:hAnsi="Times New Roman" w:cs="Times New Roman"/>
          <w:kern w:val="0"/>
          <w:sz w:val="28"/>
          <w:szCs w:val="28"/>
          <w:lang w:val="ru-RU" w:eastAsia="ru-RU"/>
        </w:rPr>
        <w:footnoteReference w:id="47"/>
      </w:r>
      <w:r>
        <w:rPr>
          <w:rFonts w:ascii="Times New Roman" w:hAnsi="Times New Roman" w:cs="Times New Roman"/>
          <w:kern w:val="0"/>
          <w:sz w:val="28"/>
          <w:szCs w:val="28"/>
          <w:lang w:val="ru-RU" w:eastAsia="ru-RU"/>
        </w:rPr>
        <w:t xml:space="preserve"> </w:t>
      </w:r>
    </w:p>
    <w:p w:rsidR="00DF4CF8" w:rsidRDefault="00CA3A26">
      <w:pPr>
        <w:widowControl/>
        <w:autoSpaceDE w:val="0"/>
        <w:autoSpaceDN w:val="0"/>
        <w:adjustRightInd w:val="0"/>
        <w:spacing w:after="120" w:line="360" w:lineRule="auto"/>
        <w:ind w:firstLine="420"/>
        <w:rPr>
          <w:rFonts w:ascii="Times New Roman" w:hAnsi="Times New Roman" w:cs="Times New Roman"/>
          <w:sz w:val="28"/>
          <w:szCs w:val="28"/>
          <w:lang w:val="ru-RU"/>
        </w:rPr>
      </w:pPr>
      <w:r>
        <w:rPr>
          <w:rFonts w:ascii="Times New Roman" w:hAnsi="Times New Roman" w:cs="Times New Roman"/>
          <w:kern w:val="0"/>
          <w:sz w:val="28"/>
          <w:szCs w:val="28"/>
          <w:lang w:val="ru-RU" w:eastAsia="ru-RU"/>
        </w:rPr>
        <w:t>Особенностью американцев является некоторая стереотипность поведения в ситуациях межкультурного профессионально-делового и бытового общения.</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Американская деловая культура вплелась в проявления на уровне личностных характеристик энергичности, практичности, деловитости, организованности, обязательности, легкости в общении, умении искать компромиссы.</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В тоже время, отрицательным в американской деловой культуре считается проявления скупости, плохого знания культуры других стран, </w:t>
      </w:r>
      <w:r>
        <w:rPr>
          <w:rFonts w:ascii="Times New Roman" w:hAnsi="Times New Roman" w:cs="Times New Roman"/>
          <w:kern w:val="0"/>
          <w:sz w:val="28"/>
          <w:szCs w:val="28"/>
          <w:lang w:val="ru-RU" w:eastAsia="ru-RU"/>
        </w:rPr>
        <w:lastRenderedPageBreak/>
        <w:t>ограниченности кругозора, патерналистского (менторского) отношения к деловым партнерам, подозрительности и недоверия к ним.</w:t>
      </w:r>
      <w:r>
        <w:rPr>
          <w:rStyle w:val="af"/>
          <w:rFonts w:ascii="Times New Roman" w:hAnsi="Times New Roman" w:cs="Times New Roman"/>
          <w:kern w:val="0"/>
          <w:sz w:val="28"/>
          <w:szCs w:val="28"/>
          <w:lang w:val="ru-RU" w:eastAsia="ru-RU"/>
        </w:rPr>
        <w:footnoteReference w:id="48"/>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Решая вопросы из разных сфер деятельности, американцы часто предлагают так называемые «пакетные» решения, которые являются характеристикой высокого профессионализма. В деловые коммуникации вступают только компетентные и имеющие соответствующие полномочия люди. При решении деловых вопросов американский деловой партнер очень </w:t>
      </w:r>
      <w:proofErr w:type="spellStart"/>
      <w:r>
        <w:rPr>
          <w:rFonts w:ascii="Times New Roman" w:hAnsi="Times New Roman" w:cs="Times New Roman"/>
          <w:kern w:val="0"/>
          <w:sz w:val="28"/>
          <w:szCs w:val="28"/>
          <w:lang w:val="ru-RU" w:eastAsia="ru-RU"/>
        </w:rPr>
        <w:t>скурпулезно</w:t>
      </w:r>
      <w:proofErr w:type="spellEnd"/>
      <w:r>
        <w:rPr>
          <w:rFonts w:ascii="Times New Roman" w:hAnsi="Times New Roman" w:cs="Times New Roman"/>
          <w:kern w:val="0"/>
          <w:sz w:val="28"/>
          <w:szCs w:val="28"/>
          <w:lang w:val="ru-RU" w:eastAsia="ru-RU"/>
        </w:rPr>
        <w:t xml:space="preserve"> относится к соблюдению сроков и в случае медлительности может прекратить деловые отношения. В отдельных случаях, когда надо оперативно решить вопрос, часто практикуется решение проблем по телефону, которое затем подтверждается телетайпом или факсом. </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Как недостаток сами американцы (Р.Х. </w:t>
      </w:r>
      <w:proofErr w:type="spellStart"/>
      <w:r>
        <w:rPr>
          <w:rFonts w:ascii="Times New Roman" w:hAnsi="Times New Roman" w:cs="Times New Roman"/>
          <w:kern w:val="0"/>
          <w:sz w:val="28"/>
          <w:szCs w:val="28"/>
          <w:lang w:val="ru-RU" w:eastAsia="ru-RU"/>
        </w:rPr>
        <w:t>Брамли</w:t>
      </w:r>
      <w:proofErr w:type="spellEnd"/>
      <w:r>
        <w:rPr>
          <w:rFonts w:ascii="Times New Roman" w:hAnsi="Times New Roman" w:cs="Times New Roman"/>
          <w:kern w:val="0"/>
          <w:sz w:val="28"/>
          <w:szCs w:val="28"/>
          <w:lang w:val="ru-RU" w:eastAsia="ru-RU"/>
        </w:rPr>
        <w:t xml:space="preserve">, 3. Мердок) отмечают нередко проявляемый эгоцентризм, стремление навязать в контактах свои правила игры, поэтому партнеры часто считают американцев излишне напористыми, даже агрессивными. В связи с чем, Р.Х. </w:t>
      </w:r>
      <w:proofErr w:type="spellStart"/>
      <w:r>
        <w:rPr>
          <w:rFonts w:ascii="Times New Roman" w:hAnsi="Times New Roman" w:cs="Times New Roman"/>
          <w:kern w:val="0"/>
          <w:sz w:val="28"/>
          <w:szCs w:val="28"/>
          <w:lang w:val="ru-RU" w:eastAsia="ru-RU"/>
        </w:rPr>
        <w:t>Брамли</w:t>
      </w:r>
      <w:proofErr w:type="spellEnd"/>
      <w:r>
        <w:rPr>
          <w:rFonts w:ascii="Times New Roman" w:hAnsi="Times New Roman" w:cs="Times New Roman"/>
          <w:kern w:val="0"/>
          <w:sz w:val="28"/>
          <w:szCs w:val="28"/>
          <w:lang w:val="ru-RU" w:eastAsia="ru-RU"/>
        </w:rPr>
        <w:t xml:space="preserve"> и 3. Мердок не рекомендуют «американизироваться», но и уступать тоже не стоит. В американском обществе четко соблюдается «прайвеси» - личная независимость и неприкосновенность. Прайвеси гласит: необоснованный физический контакт с незнакомым, чужим человеком нежелателен, ибо для американца он граничит отчасти с интимной близостью, отчасти с физическим насилием. Особенно ощутимо действие «прайвеси», если ваш </w:t>
      </w:r>
      <w:r>
        <w:rPr>
          <w:rFonts w:ascii="Times New Roman" w:hAnsi="Times New Roman" w:cs="Times New Roman"/>
          <w:kern w:val="0"/>
          <w:sz w:val="28"/>
          <w:szCs w:val="28"/>
          <w:lang w:val="ru-RU" w:eastAsia="ru-RU"/>
        </w:rPr>
        <w:lastRenderedPageBreak/>
        <w:t xml:space="preserve">деловой партнер - женщина. За нескромный взгляд на вас могут подать в суд, потому и комплиментов, подчеркивающих половые различия, нужно избегать. Акцент необходимо делать на деловых качествах партнера. Тем самым, обобщенно можно представить американское коммуникативное поведение как следствие гомогенности американского общества. </w:t>
      </w:r>
    </w:p>
    <w:p w:rsidR="00DF4CF8" w:rsidRDefault="00CA3A26">
      <w:pPr>
        <w:widowControl/>
        <w:autoSpaceDE w:val="0"/>
        <w:autoSpaceDN w:val="0"/>
        <w:adjustRightInd w:val="0"/>
        <w:spacing w:after="120" w:line="360" w:lineRule="auto"/>
        <w:ind w:firstLine="68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По мнению Д. Стивенсона, ошибочно представлять Америку как набор групп иммигрантов, этнических или религиозных общностей, так как более 90 % сегодняшних американцев родились в США и то общее, что объединяет их, более значимо, чем то, что делает их отличными друг от друга.</w:t>
      </w:r>
      <w:r>
        <w:rPr>
          <w:rStyle w:val="af"/>
          <w:rFonts w:ascii="Times New Roman" w:hAnsi="Times New Roman" w:cs="Times New Roman"/>
          <w:kern w:val="0"/>
          <w:sz w:val="28"/>
          <w:szCs w:val="28"/>
          <w:lang w:val="ru-RU" w:eastAsia="ru-RU"/>
        </w:rPr>
        <w:footnoteReference w:id="49"/>
      </w:r>
      <w:r>
        <w:rPr>
          <w:rFonts w:ascii="Times New Roman" w:hAnsi="Times New Roman" w:cs="Times New Roman"/>
          <w:kern w:val="0"/>
          <w:sz w:val="28"/>
          <w:szCs w:val="28"/>
          <w:lang w:val="ru-RU" w:eastAsia="ru-RU"/>
        </w:rPr>
        <w:t xml:space="preserve"> </w:t>
      </w:r>
    </w:p>
    <w:p w:rsidR="00DF4CF8" w:rsidRDefault="00CA3A26">
      <w:pPr>
        <w:widowControl/>
        <w:autoSpaceDE w:val="0"/>
        <w:autoSpaceDN w:val="0"/>
        <w:adjustRightInd w:val="0"/>
        <w:spacing w:after="120" w:line="360" w:lineRule="auto"/>
        <w:ind w:firstLine="68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Действительно, американцы могут казаться очень непохожими друг на друга, но если воспринимать их как культурную общность, то они обладают определенными стереотипными образцами поведения, которые отличаются от стереотипов поведения россиян в сходных ситуациях межкультурного профессионально-делового и бытового коммуникация.</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Как отмечает О. А. Леонтович, по мнению американцев, коммуникативное поведение во время собеседования при приеме на работу выстраивается по принципу «хвали самого себя». Она приводит слова К. </w:t>
      </w:r>
      <w:proofErr w:type="spellStart"/>
      <w:r>
        <w:rPr>
          <w:rFonts w:ascii="Times New Roman" w:hAnsi="Times New Roman" w:cs="Times New Roman"/>
          <w:kern w:val="0"/>
          <w:sz w:val="28"/>
          <w:szCs w:val="28"/>
          <w:lang w:val="ru-RU" w:eastAsia="ru-RU"/>
        </w:rPr>
        <w:t>Сторти</w:t>
      </w:r>
      <w:proofErr w:type="spellEnd"/>
      <w:r>
        <w:rPr>
          <w:rFonts w:ascii="Times New Roman" w:hAnsi="Times New Roman" w:cs="Times New Roman"/>
          <w:kern w:val="0"/>
          <w:sz w:val="28"/>
          <w:szCs w:val="28"/>
          <w:lang w:val="ru-RU" w:eastAsia="ru-RU"/>
        </w:rPr>
        <w:t xml:space="preserve">, автора работ по коммуникативному поведению и межкультурному общению в американской среде. По мнению К. </w:t>
      </w:r>
      <w:proofErr w:type="spellStart"/>
      <w:r>
        <w:rPr>
          <w:rFonts w:ascii="Times New Roman" w:hAnsi="Times New Roman" w:cs="Times New Roman"/>
          <w:kern w:val="0"/>
          <w:sz w:val="28"/>
          <w:szCs w:val="28"/>
          <w:lang w:val="ru-RU" w:eastAsia="ru-RU"/>
        </w:rPr>
        <w:t>Сторти</w:t>
      </w:r>
      <w:proofErr w:type="spellEnd"/>
      <w:r>
        <w:rPr>
          <w:rFonts w:ascii="Times New Roman" w:hAnsi="Times New Roman" w:cs="Times New Roman"/>
          <w:kern w:val="0"/>
          <w:sz w:val="28"/>
          <w:szCs w:val="28"/>
          <w:lang w:val="ru-RU" w:eastAsia="ru-RU"/>
        </w:rPr>
        <w:t xml:space="preserve">, если ты сам себя не хвалишь или, по крайней мере, не указываешь на свои сильные стороны, ты или не слишком заинтересован в получении должности, на которую </w:t>
      </w:r>
      <w:r>
        <w:rPr>
          <w:rFonts w:ascii="Times New Roman" w:hAnsi="Times New Roman" w:cs="Times New Roman"/>
          <w:kern w:val="0"/>
          <w:sz w:val="28"/>
          <w:szCs w:val="28"/>
          <w:lang w:val="ru-RU" w:eastAsia="ru-RU"/>
        </w:rPr>
        <w:lastRenderedPageBreak/>
        <w:t>претендуешь, или недостаточно квалифицирован для нее.</w:t>
      </w:r>
      <w:r>
        <w:rPr>
          <w:rStyle w:val="af"/>
          <w:rFonts w:ascii="Times New Roman" w:hAnsi="Times New Roman" w:cs="Times New Roman"/>
          <w:kern w:val="0"/>
          <w:sz w:val="28"/>
          <w:szCs w:val="28"/>
          <w:lang w:val="ru-RU" w:eastAsia="ru-RU"/>
        </w:rPr>
        <w:footnoteReference w:id="50"/>
      </w:r>
      <w:r>
        <w:rPr>
          <w:rFonts w:ascii="Times New Roman" w:hAnsi="Times New Roman" w:cs="Times New Roman"/>
          <w:kern w:val="0"/>
          <w:sz w:val="28"/>
          <w:szCs w:val="28"/>
          <w:lang w:val="ru-RU" w:eastAsia="ru-RU"/>
        </w:rPr>
        <w:t xml:space="preserve"> Эти рекомендации касаются и писем кандидатов на вакансию, которые предшествуют собеседованию.</w:t>
      </w:r>
    </w:p>
    <w:p w:rsidR="00DF4CF8" w:rsidRDefault="00CA3A26">
      <w:pPr>
        <w:widowControl/>
        <w:autoSpaceDE w:val="0"/>
        <w:autoSpaceDN w:val="0"/>
        <w:adjustRightInd w:val="0"/>
        <w:spacing w:after="120" w:line="360" w:lineRule="auto"/>
        <w:ind w:firstLine="420"/>
        <w:rPr>
          <w:rFonts w:ascii="Times New Roman" w:hAnsi="Times New Roman" w:cs="Times New Roman"/>
          <w:kern w:val="0"/>
          <w:sz w:val="28"/>
          <w:szCs w:val="28"/>
          <w:lang w:val="ru-RU" w:eastAsia="ru-RU"/>
        </w:rPr>
      </w:pPr>
      <w:r>
        <w:rPr>
          <w:rFonts w:ascii="Times New Roman" w:hAnsi="Times New Roman" w:cs="Times New Roman"/>
          <w:kern w:val="0"/>
          <w:sz w:val="28"/>
          <w:szCs w:val="28"/>
          <w:lang w:val="ru-RU" w:eastAsia="ru-RU"/>
        </w:rPr>
        <w:t xml:space="preserve">Чтобы заинтересованность в получении работы стала еще более очевидной, американские специалисты советуют в конце такого письма либо указать свой телефон и время, когда вам лучше всего звонить, либо предупредить, что вы позвоните сами, причем иногда даже предлагают указать конкретную дату и время этого звонка. </w:t>
      </w:r>
    </w:p>
    <w:p w:rsidR="00DF4CF8" w:rsidRDefault="00CA3A26">
      <w:pPr>
        <w:widowControl/>
        <w:spacing w:after="120" w:line="360" w:lineRule="auto"/>
        <w:contextualSpacing/>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br/>
        <w:t>3.3. Общее и различное в деловых коммуникациях Европейского и Восточного типа.</w:t>
      </w:r>
      <w:r>
        <w:rPr>
          <w:rFonts w:ascii="Times New Roman" w:eastAsia="-apple-system" w:hAnsi="Times New Roman" w:cs="Times New Roman"/>
          <w:b/>
          <w:bCs/>
          <w:color w:val="000000"/>
          <w:sz w:val="28"/>
          <w:szCs w:val="28"/>
          <w:shd w:val="clear" w:color="auto" w:fill="FFFFFF"/>
        </w:rPr>
        <w:t> </w:t>
      </w:r>
    </w:p>
    <w:p w:rsidR="00DF4CF8" w:rsidRDefault="00CA3A26">
      <w:pPr>
        <w:pStyle w:val="a4"/>
        <w:spacing w:after="120" w:line="360" w:lineRule="auto"/>
        <w:ind w:firstLineChars="200" w:firstLine="560"/>
        <w:rPr>
          <w:rFonts w:ascii="Times New Roman" w:eastAsia="宋体"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lang w:val="ru-RU"/>
        </w:rPr>
        <w:t xml:space="preserve">Деловая этика является основой культуры предпринимательства </w:t>
      </w:r>
      <w:r>
        <w:rPr>
          <w:rFonts w:ascii="Times New Roman" w:eastAsia="宋体" w:hAnsi="Times New Roman" w:cs="Times New Roman"/>
          <w:color w:val="000000" w:themeColor="text1"/>
          <w:sz w:val="28"/>
          <w:szCs w:val="28"/>
          <w:lang w:val="ru-RU"/>
        </w:rPr>
        <w:t xml:space="preserve">и способствует деловому сотрудничеству. </w:t>
      </w:r>
      <w:r>
        <w:rPr>
          <w:rFonts w:ascii="Times New Roman" w:eastAsia="宋体" w:hAnsi="Times New Roman" w:cs="Times New Roman"/>
          <w:color w:val="000000" w:themeColor="text1"/>
          <w:sz w:val="28"/>
          <w:szCs w:val="28"/>
          <w:shd w:val="clear" w:color="auto" w:fill="FFFFFF"/>
          <w:lang w:val="ru-RU"/>
        </w:rPr>
        <w:t xml:space="preserve">Деловая коммуникация одна из самых главных составляющих в </w:t>
      </w:r>
      <w:r>
        <w:rPr>
          <w:rFonts w:ascii="Times New Roman" w:hAnsi="Times New Roman" w:cs="Times New Roman"/>
          <w:bCs/>
          <w:color w:val="000000" w:themeColor="text1"/>
          <w:sz w:val="28"/>
          <w:szCs w:val="28"/>
          <w:lang w:val="ru-RU"/>
        </w:rPr>
        <w:t xml:space="preserve">коммерческой деятельности. Ее самая главная цель, кроме </w:t>
      </w:r>
      <w:r>
        <w:rPr>
          <w:rFonts w:ascii="Times New Roman" w:eastAsia="宋体" w:hAnsi="Times New Roman" w:cs="Times New Roman"/>
          <w:color w:val="000000" w:themeColor="text1"/>
          <w:sz w:val="28"/>
          <w:szCs w:val="28"/>
          <w:shd w:val="clear" w:color="auto" w:fill="FFFFFF"/>
          <w:lang w:val="ru-RU"/>
        </w:rPr>
        <w:t xml:space="preserve">передачи </w:t>
      </w:r>
      <w:r>
        <w:rPr>
          <w:rFonts w:ascii="Times New Roman" w:hAnsi="Times New Roman" w:cs="Times New Roman"/>
          <w:color w:val="000000" w:themeColor="text1"/>
          <w:sz w:val="28"/>
          <w:szCs w:val="28"/>
          <w:lang w:val="ru-RU"/>
        </w:rPr>
        <w:t>информации,</w:t>
      </w:r>
      <w:r>
        <w:rPr>
          <w:rFonts w:ascii="Times New Roman" w:eastAsia="宋体" w:hAnsi="Times New Roman" w:cs="Times New Roman"/>
          <w:color w:val="000000" w:themeColor="text1"/>
          <w:sz w:val="28"/>
          <w:szCs w:val="28"/>
          <w:shd w:val="clear" w:color="auto" w:fill="FFFFFF"/>
          <w:lang w:val="ru-RU"/>
        </w:rPr>
        <w:t xml:space="preserve"> обмена мнениями и улучшения отношений между людьми – во взаимовыгодном сосуществовании двусторонних коммуникаций и равноправии. </w:t>
      </w:r>
    </w:p>
    <w:p w:rsidR="00DF4CF8" w:rsidRDefault="00CA3A26">
      <w:pPr>
        <w:pStyle w:val="a4"/>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Деловые коммуникации в Европе и Азии имеют некоторые сходство и различия. Так, в частности, общим при межнациональном общении в случае отсутствия языкового понимания является важность чтение языка мимики и жестов. Совокупность мимики, жестов и поз </w:t>
      </w:r>
      <w:proofErr w:type="gramStart"/>
      <w:r>
        <w:rPr>
          <w:rFonts w:ascii="Times New Roman" w:hAnsi="Times New Roman" w:cs="Times New Roman"/>
          <w:sz w:val="28"/>
          <w:szCs w:val="28"/>
          <w:lang w:val="ru-RU"/>
        </w:rPr>
        <w:t>- это</w:t>
      </w:r>
      <w:proofErr w:type="gramEnd"/>
      <w:r>
        <w:rPr>
          <w:rFonts w:ascii="Times New Roman" w:hAnsi="Times New Roman" w:cs="Times New Roman"/>
          <w:sz w:val="28"/>
          <w:szCs w:val="28"/>
          <w:lang w:val="ru-RU"/>
        </w:rPr>
        <w:t xml:space="preserve"> настоящий, хотя и бессловесный, язык. Но интерпретация этого языка для каждого народа своя.  </w:t>
      </w:r>
      <w:r>
        <w:rPr>
          <w:rFonts w:ascii="Times New Roman" w:hAnsi="Times New Roman" w:cs="Times New Roman"/>
          <w:sz w:val="28"/>
          <w:szCs w:val="28"/>
          <w:lang w:val="ru-RU"/>
        </w:rPr>
        <w:lastRenderedPageBreak/>
        <w:t>Так, жест приглашения у японцев совпадает с нашим жестом прощания. Указательный жест японца является жестом попрошайки для американца. По этой причине американцы нередко жалуются на вымогательства портье в японских отелях, хотя японские портье тем и отличаются от портье всего мира, что не берут чаевых.</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Говоря о себе, европеец показывает на грудь, а японец - на свой нос.</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США «ноль», образованный большим и указательным пальцами, означает «Всё </w:t>
      </w:r>
      <w:proofErr w:type="spellStart"/>
      <w:r>
        <w:rPr>
          <w:rFonts w:ascii="Times New Roman" w:hAnsi="Times New Roman" w:cs="Times New Roman"/>
          <w:sz w:val="28"/>
          <w:szCs w:val="28"/>
          <w:lang w:val="ru-RU"/>
        </w:rPr>
        <w:t>о’кэй</w:t>
      </w:r>
      <w:proofErr w:type="spellEnd"/>
      <w:r>
        <w:rPr>
          <w:rFonts w:ascii="Times New Roman" w:hAnsi="Times New Roman" w:cs="Times New Roman"/>
          <w:sz w:val="28"/>
          <w:szCs w:val="28"/>
          <w:lang w:val="ru-RU"/>
        </w:rPr>
        <w:t>», а в Японии - деньги.</w:t>
      </w:r>
      <w:r>
        <w:rPr>
          <w:rStyle w:val="af"/>
          <w:rFonts w:ascii="Times New Roman" w:hAnsi="Times New Roman" w:cs="Times New Roman"/>
          <w:sz w:val="28"/>
          <w:szCs w:val="28"/>
        </w:rPr>
        <w:footnoteReference w:id="51"/>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Движение пальца из стороны в сторону в США и Италии может означать легкое осуждение, угрозу или призыв прислушаться к тому, что сказано. В Голландии этот жест означает отказ. Если же надо жестом сопроводить выговор, то указательным пальцем голландцы водят из стороны в сторону около головы.</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общении мы не придаем особого значения левой или правой руке. Однако в этом отношении надо быть предельно осторожным в ближневосточных странах: в этих странах нельзя подавать кому-либо деньги или подарок левой рукой. У тех, кто исповедует ислам, левая рука считается нечистой, и вы можете нанести оскорбление собеседнику. Аналогично положение дел и с ногами: последним также приписывается нечистая сила. По этой причине у мусульманских народов считается недозволительным при беседе, сидя на стуле, забрасывать ногу на ногу.</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Обычай, существующий у многих арабских народов, располагаться во время разговора намного ближе к собеседнику, в том числе и к женщине, чем это принято у европейцев и американцев, способен привести к обоснованным подозрениям представителей других культур.</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Жители США обычно ведут разговор, располагаясь на расстоянии не ближе 60 см друг от друга. Латиноамериканец в разговоре с жителем США стремится приблизиться к собеседнику. Если спросить североамериканца его мнение о латиноамериканце, то он ответит, что тот излишне настойчив и претендует на установление слишком близких отношений. А латиноамериканец в ответ на тот же вопрос скажет, что его собеседник - высокомерный и надменный человек. И оба, таким образом, ошибутся в своем суждении, поскольку при разговоре нарушилась привычная для каждого из них дистанция.</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Существуют значительные различия у народов и в отношении восприятия пространства. Так, американцы привыкли работать либо в больших помещениях, либо - если помещений несколько - только при открытых дверях, поскольку считают, что «американец на службе обязан быть открытым для окружающих». По-американски открытый кабинет свидетельствует о том, что хозяин на месте и ему нечего скрывать от посторонних глаз. Многие небоскребы в США построены из стекла и просматриваются почти насквозь. Здесь все, начиная от директора фирмы и кончая посыльным, постоянно на виду. Это создает у служащих вполне определенный стереотип поведения, вызывая ощущение, что «все сообща </w:t>
      </w:r>
      <w:r>
        <w:rPr>
          <w:rFonts w:ascii="Times New Roman" w:hAnsi="Times New Roman" w:cs="Times New Roman"/>
          <w:sz w:val="28"/>
          <w:szCs w:val="28"/>
          <w:lang w:val="ru-RU"/>
        </w:rPr>
        <w:lastRenderedPageBreak/>
        <w:t>делают одно общее дело».</w:t>
      </w:r>
      <w:r>
        <w:rPr>
          <w:rStyle w:val="af"/>
          <w:rFonts w:ascii="Times New Roman" w:hAnsi="Times New Roman" w:cs="Times New Roman"/>
          <w:sz w:val="28"/>
          <w:szCs w:val="28"/>
        </w:rPr>
        <w:footnoteReference w:id="52"/>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У немцев подобное рабочее помещение вызывает лишь недоумение. У них каждое рабочее помещение должно быть снабжено надежными (нередко двойными) дверями. Распахнутая настежь дверь символизирует крайнюю степень беспорядка.</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Для американца отказ разговаривать с человеком, находящимся с ним в одном помещении, означает отрицательное к нему отношение. В Англии </w:t>
      </w:r>
      <w:proofErr w:type="gramStart"/>
      <w:r>
        <w:rPr>
          <w:rFonts w:ascii="Times New Roman" w:hAnsi="Times New Roman" w:cs="Times New Roman"/>
          <w:sz w:val="28"/>
          <w:szCs w:val="28"/>
          <w:lang w:val="ru-RU"/>
        </w:rPr>
        <w:t>- это</w:t>
      </w:r>
      <w:proofErr w:type="gramEnd"/>
      <w:r>
        <w:rPr>
          <w:rFonts w:ascii="Times New Roman" w:hAnsi="Times New Roman" w:cs="Times New Roman"/>
          <w:sz w:val="28"/>
          <w:szCs w:val="28"/>
          <w:lang w:val="ru-RU"/>
        </w:rPr>
        <w:t xml:space="preserve"> общепринятая норма.</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Англии американцев считают говорящими несносно громко, отмечая их интонационную агрессивность. Последнее объясняется тем, что американцев заставляет высказываться во всеуслышание их полное расположение к собеседнику, а также тем, что им нечего скрывать. Англичане же, наоборот, регулируют звук своего голоса ровно настолько, чтобы их слышал в помещении только собеседник. В Америке же подобная манера ведения делового разговора рассматривается как «шептание» и не вызывает ничего, кроме подозрения.</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Основа обычного разговора между арабами Египта - протесты. Двое респектабельных людей могут громко кричать друг на друга, причем создается впечатление, что рушится их многолетняя дружба. На самом же деле они решают, кто к кому должен прийти пообедать. Если вас приглашают зайти в гости на чашку чая, вы должны отклонить предложение по крайней мере с десяток раз, прежде чем дать согласие.</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Среди народов мира арабы Сирии и Ливана отличаются наибольшими этнокультурными особенностями языка жестов. Иному наблюдателю их частая, интенсивная и разнообразная жестикуляция кажется нарочитой, в то время как у них это не считается проявлением вульгарности, поэтому жесты активно применяются во всех сферах жизни. Нередко они производятся совместно с экспрессивной мимикой и сопровождаются </w:t>
      </w:r>
      <w:proofErr w:type="spellStart"/>
      <w:r>
        <w:rPr>
          <w:rFonts w:ascii="Times New Roman" w:hAnsi="Times New Roman" w:cs="Times New Roman"/>
          <w:sz w:val="28"/>
          <w:szCs w:val="28"/>
          <w:lang w:val="ru-RU"/>
        </w:rPr>
        <w:t>смыслонеразличимыми</w:t>
      </w:r>
      <w:proofErr w:type="spellEnd"/>
      <w:r>
        <w:rPr>
          <w:rFonts w:ascii="Times New Roman" w:hAnsi="Times New Roman" w:cs="Times New Roman"/>
          <w:sz w:val="28"/>
          <w:szCs w:val="28"/>
          <w:lang w:val="ru-RU"/>
        </w:rPr>
        <w:t xml:space="preserve"> звуками (цоканье, </w:t>
      </w:r>
      <w:proofErr w:type="spellStart"/>
      <w:r>
        <w:rPr>
          <w:rFonts w:ascii="Times New Roman" w:hAnsi="Times New Roman" w:cs="Times New Roman"/>
          <w:sz w:val="28"/>
          <w:szCs w:val="28"/>
          <w:lang w:val="ru-RU"/>
        </w:rPr>
        <w:t>присвистывание</w:t>
      </w:r>
      <w:proofErr w:type="spellEnd"/>
      <w:r>
        <w:rPr>
          <w:rFonts w:ascii="Times New Roman" w:hAnsi="Times New Roman" w:cs="Times New Roman"/>
          <w:sz w:val="28"/>
          <w:szCs w:val="28"/>
          <w:lang w:val="ru-RU"/>
        </w:rPr>
        <w:t xml:space="preserve"> и пр.), междометиями и целыми словесными формулами.</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этих странах жесты, говорящие об убежденности и решительности, выражаются в ритмичном движении рукой, кончики всех пальцев которой сложены щепотью, и в отбивании такта речи рукой, согнутой в локте.</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Если человек хочет выразить неодобрение, отстраненность, то большим и указательным пальцами трет ребра указательных пальцев друг о друга.</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Для выражения безусловного подчинения, внимания, уважения ладонью руки касаются лба, а затем - сердца.</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Просьба о внимании может быть показана согнутой рукой, поднятой сбоку чуть выше головы с обращенной к виску и полураскрытой ладонью.</w:t>
      </w:r>
    </w:p>
    <w:p w:rsidR="00DF4CF8" w:rsidRDefault="00CA3A26">
      <w:p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У каждого народа существует ещё огромное множество тонкостей общения. И при необходимости для эффективного общения необходимо знать хотя бы общеизвестные принципы межличностного общения определённого народа.</w:t>
      </w:r>
    </w:p>
    <w:p w:rsidR="00DF4CF8" w:rsidRDefault="00CA3A26">
      <w:pPr>
        <w:spacing w:after="120" w:line="360" w:lineRule="auto"/>
        <w:ind w:firstLineChars="200" w:firstLine="560"/>
        <w:rPr>
          <w:del w:id="35" w:author="dell" w:date="2018-05-14T06:12:00Z"/>
          <w:rFonts w:ascii="Times New Roman" w:hAnsi="Times New Roman" w:cs="Times New Roman"/>
          <w:sz w:val="28"/>
          <w:szCs w:val="28"/>
          <w:lang w:val="ru-RU"/>
        </w:rPr>
      </w:pPr>
      <w:r>
        <w:rPr>
          <w:rFonts w:ascii="Times New Roman" w:hAnsi="Times New Roman" w:cs="Times New Roman"/>
          <w:sz w:val="28"/>
          <w:szCs w:val="28"/>
          <w:lang w:val="ru-RU"/>
        </w:rPr>
        <w:t xml:space="preserve">Знание национальных особенностей может служить своеобразным </w:t>
      </w:r>
      <w:r>
        <w:rPr>
          <w:rFonts w:ascii="Times New Roman" w:hAnsi="Times New Roman" w:cs="Times New Roman"/>
          <w:sz w:val="28"/>
          <w:szCs w:val="28"/>
          <w:lang w:val="ru-RU"/>
        </w:rPr>
        <w:lastRenderedPageBreak/>
        <w:t xml:space="preserve">путеводителем, ориентиром возможного поведения </w:t>
      </w:r>
      <w:proofErr w:type="spellStart"/>
      <w:r>
        <w:rPr>
          <w:rFonts w:ascii="Times New Roman" w:hAnsi="Times New Roman" w:cs="Times New Roman"/>
          <w:sz w:val="28"/>
          <w:szCs w:val="28"/>
          <w:lang w:val="ru-RU"/>
        </w:rPr>
        <w:t>партнёра.</w:t>
      </w:r>
    </w:p>
    <w:p w:rsidR="00DF4CF8" w:rsidRDefault="00DF4CF8">
      <w:pPr>
        <w:spacing w:after="120" w:line="360" w:lineRule="auto"/>
        <w:rPr>
          <w:del w:id="36" w:author="dell" w:date="2018-05-14T06:12:00Z"/>
          <w:rFonts w:ascii="Times New Roman" w:hAnsi="Times New Roman" w:cs="Times New Roman"/>
          <w:sz w:val="28"/>
          <w:szCs w:val="28"/>
          <w:lang w:val="ru-RU"/>
        </w:rPr>
      </w:pPr>
    </w:p>
    <w:p w:rsidR="00DF4CF8" w:rsidRDefault="00CA3A26">
      <w:pPr>
        <w:widowControl/>
        <w:autoSpaceDE w:val="0"/>
        <w:autoSpaceDN w:val="0"/>
        <w:adjustRightInd w:val="0"/>
        <w:spacing w:after="120" w:line="360"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Обобщение</w:t>
      </w:r>
      <w:proofErr w:type="spellEnd"/>
      <w:r>
        <w:rPr>
          <w:rFonts w:ascii="Times New Roman" w:hAnsi="Times New Roman" w:cs="Times New Roman"/>
          <w:sz w:val="28"/>
          <w:szCs w:val="28"/>
          <w:shd w:val="clear" w:color="auto" w:fill="FFFFFF"/>
          <w:lang w:val="ru-RU"/>
        </w:rPr>
        <w:t xml:space="preserve"> вышесказанного представлено в таблице 1.</w:t>
      </w:r>
    </w:p>
    <w:p w:rsidR="00DF4CF8" w:rsidRDefault="00CA3A26">
      <w:pPr>
        <w:widowControl/>
        <w:autoSpaceDE w:val="0"/>
        <w:autoSpaceDN w:val="0"/>
        <w:adjustRightInd w:val="0"/>
        <w:spacing w:after="120" w:line="360" w:lineRule="auto"/>
        <w:ind w:firstLine="680"/>
        <w:jc w:val="right"/>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Таблица 1</w:t>
      </w:r>
    </w:p>
    <w:p w:rsidR="00DF4CF8" w:rsidRDefault="00CA3A26">
      <w:pPr>
        <w:spacing w:after="12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Особенности деловой коммуникации в Европе и</w:t>
      </w:r>
      <w:r w:rsidRPr="001B46EA">
        <w:rPr>
          <w:rFonts w:ascii="Times New Roman" w:hAnsi="Times New Roman" w:cs="Times New Roman"/>
          <w:color w:val="000000" w:themeColor="text1"/>
          <w:sz w:val="28"/>
          <w:szCs w:val="28"/>
          <w:lang w:val="ru-RU"/>
        </w:rPr>
        <w:t xml:space="preserve"> Ази</w:t>
      </w:r>
      <w:r w:rsidR="001B46EA">
        <w:rPr>
          <w:rFonts w:ascii="Times New Roman" w:hAnsi="Times New Roman" w:cs="Times New Roman"/>
          <w:color w:val="000000" w:themeColor="text1"/>
          <w:sz w:val="28"/>
          <w:szCs w:val="28"/>
          <w:lang w:val="ru-RU"/>
        </w:rPr>
        <w:t>и</w:t>
      </w:r>
    </w:p>
    <w:tbl>
      <w:tblPr>
        <w:tblStyle w:val="af0"/>
        <w:tblW w:w="9345" w:type="dxa"/>
        <w:tblLayout w:type="fixed"/>
        <w:tblLook w:val="04A0" w:firstRow="1" w:lastRow="0" w:firstColumn="1" w:lastColumn="0" w:noHBand="0" w:noVBand="1"/>
      </w:tblPr>
      <w:tblGrid>
        <w:gridCol w:w="3115"/>
        <w:gridCol w:w="3115"/>
        <w:gridCol w:w="3115"/>
      </w:tblGrid>
      <w:tr w:rsidR="00DF4CF8">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Показатель</w:t>
            </w:r>
            <w:proofErr w:type="spellEnd"/>
          </w:p>
        </w:tc>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Общее</w:t>
            </w:r>
            <w:proofErr w:type="spellEnd"/>
          </w:p>
        </w:tc>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Различное</w:t>
            </w:r>
            <w:proofErr w:type="spellEnd"/>
          </w:p>
        </w:tc>
      </w:tr>
      <w:tr w:rsidR="00DF4CF8">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Невербальный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3115" w:type="dxa"/>
          </w:tcPr>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t>Важность чтения языка мимики и жестов</w:t>
            </w:r>
          </w:p>
        </w:tc>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Интерпретация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языка</w:t>
            </w:r>
            <w:proofErr w:type="spellEnd"/>
          </w:p>
        </w:tc>
      </w:tr>
      <w:tr w:rsidR="00DF4CF8" w:rsidRPr="00323CEA">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Расстояние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общающимися</w:t>
            </w:r>
            <w:proofErr w:type="spellEnd"/>
          </w:p>
        </w:tc>
        <w:tc>
          <w:tcPr>
            <w:tcW w:w="3115" w:type="dxa"/>
          </w:tcPr>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t>Расстояние показывает отношение к собеседнику</w:t>
            </w:r>
          </w:p>
        </w:tc>
        <w:tc>
          <w:tcPr>
            <w:tcW w:w="3115" w:type="dxa"/>
          </w:tcPr>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t>В Азии располагаются во время разговора намного ближе к собеседнику, в том числе и к женщине, чем это принято у европейцев и американцев</w:t>
            </w:r>
          </w:p>
        </w:tc>
      </w:tr>
      <w:tr w:rsidR="00DF4CF8" w:rsidRPr="00323CEA">
        <w:tc>
          <w:tcPr>
            <w:tcW w:w="3115" w:type="dxa"/>
          </w:tcPr>
          <w:p w:rsidR="00DF4CF8" w:rsidRDefault="00CA3A26">
            <w:pPr>
              <w:spacing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Восприятие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пространства</w:t>
            </w:r>
            <w:proofErr w:type="spellEnd"/>
          </w:p>
        </w:tc>
        <w:tc>
          <w:tcPr>
            <w:tcW w:w="3115" w:type="dxa"/>
          </w:tcPr>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Пространство определяет статус делового человека. </w:t>
            </w:r>
          </w:p>
        </w:tc>
        <w:tc>
          <w:tcPr>
            <w:tcW w:w="3115" w:type="dxa"/>
          </w:tcPr>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t>По-американски открытый кабинет свидетельствует о том, что хозяин на месте и ему нечего скрывать от посторонних глаз.</w:t>
            </w:r>
          </w:p>
          <w:p w:rsidR="00DF4CF8" w:rsidRDefault="00CA3A26">
            <w:pPr>
              <w:spacing w:after="12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У азиатов пространство должно быть оформлено статуями, картинами и стенами, отделяющими от других функционалов.</w:t>
            </w:r>
          </w:p>
        </w:tc>
      </w:tr>
    </w:tbl>
    <w:p w:rsidR="00DF4CF8" w:rsidRDefault="00CA3A26">
      <w:pPr>
        <w:spacing w:after="120" w:line="360" w:lineRule="auto"/>
        <w:rPr>
          <w:rFonts w:ascii="Times New Roman" w:eastAsia="-apple-system" w:hAnsi="Times New Roman" w:cs="Times New Roman"/>
          <w:b/>
          <w:bCs/>
          <w:color w:val="000000"/>
          <w:sz w:val="28"/>
          <w:szCs w:val="28"/>
          <w:shd w:val="clear" w:color="auto" w:fill="FFFFFF"/>
          <w:lang w:val="ru-RU"/>
        </w:rPr>
      </w:pPr>
      <w:r>
        <w:rPr>
          <w:rFonts w:ascii="Times New Roman" w:eastAsia="-apple-system" w:hAnsi="Times New Roman" w:cs="Times New Roman"/>
          <w:b/>
          <w:bCs/>
          <w:color w:val="000000"/>
          <w:sz w:val="28"/>
          <w:szCs w:val="28"/>
          <w:shd w:val="clear" w:color="auto" w:fill="FFFFFF"/>
          <w:lang w:val="ru-RU"/>
        </w:rPr>
        <w:lastRenderedPageBreak/>
        <w:br/>
      </w:r>
    </w:p>
    <w:p w:rsidR="00DF4CF8" w:rsidRDefault="00DF4CF8">
      <w:pPr>
        <w:spacing w:after="120" w:line="360" w:lineRule="auto"/>
        <w:rPr>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37"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38"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39"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40"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41"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42"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del w:id="43" w:author="dell" w:date="2018-05-14T06:13:00Z"/>
          <w:rFonts w:ascii="Times New Roman" w:eastAsia="-apple-system" w:hAnsi="Times New Roman" w:cs="Times New Roman"/>
          <w:b/>
          <w:bCs/>
          <w:color w:val="000000"/>
          <w:sz w:val="28"/>
          <w:szCs w:val="28"/>
          <w:shd w:val="clear" w:color="auto" w:fill="FFFFFF"/>
          <w:lang w:val="ru-RU"/>
        </w:rPr>
      </w:pPr>
    </w:p>
    <w:p w:rsidR="00DF4CF8" w:rsidRDefault="00DF4CF8">
      <w:pPr>
        <w:spacing w:after="120" w:line="360" w:lineRule="auto"/>
        <w:rPr>
          <w:rFonts w:ascii="Times New Roman" w:hAnsi="Times New Roman" w:cs="Times New Roman"/>
          <w:b/>
          <w:bCs/>
          <w:color w:val="000000"/>
          <w:sz w:val="28"/>
          <w:szCs w:val="28"/>
          <w:shd w:val="clear" w:color="auto" w:fill="FFFFFF"/>
          <w:lang w:val="ru-RU"/>
        </w:rPr>
      </w:pPr>
    </w:p>
    <w:p w:rsidR="00323CEA" w:rsidRDefault="00323CEA">
      <w:pPr>
        <w:spacing w:after="120" w:line="360" w:lineRule="auto"/>
        <w:rPr>
          <w:rFonts w:ascii="Times New Roman" w:hAnsi="Times New Roman" w:cs="Times New Roman"/>
          <w:b/>
          <w:bCs/>
          <w:color w:val="000000"/>
          <w:sz w:val="28"/>
          <w:szCs w:val="28"/>
          <w:shd w:val="clear" w:color="auto" w:fill="FFFFFF"/>
          <w:lang w:val="ru-RU"/>
        </w:rPr>
      </w:pPr>
    </w:p>
    <w:p w:rsidR="00323CEA" w:rsidRDefault="00323CEA">
      <w:pPr>
        <w:spacing w:after="120" w:line="360" w:lineRule="auto"/>
        <w:rPr>
          <w:rFonts w:ascii="Times New Roman" w:hAnsi="Times New Roman" w:cs="Times New Roman"/>
          <w:b/>
          <w:bCs/>
          <w:color w:val="000000"/>
          <w:sz w:val="28"/>
          <w:szCs w:val="28"/>
          <w:shd w:val="clear" w:color="auto" w:fill="FFFFFF"/>
          <w:lang w:val="ru-RU"/>
        </w:rPr>
      </w:pPr>
    </w:p>
    <w:p w:rsidR="00323CEA" w:rsidRPr="00323CEA" w:rsidRDefault="00323CEA">
      <w:pPr>
        <w:spacing w:after="120" w:line="360" w:lineRule="auto"/>
        <w:rPr>
          <w:del w:id="44" w:author="dell" w:date="2018-05-14T06:13:00Z"/>
          <w:rFonts w:ascii="Times New Roman" w:hAnsi="Times New Roman" w:cs="Times New Roman" w:hint="eastAsia"/>
          <w:b/>
          <w:bCs/>
          <w:color w:val="000000"/>
          <w:sz w:val="28"/>
          <w:szCs w:val="28"/>
          <w:shd w:val="clear" w:color="auto" w:fill="FFFFFF"/>
          <w:lang w:val="ru-RU"/>
        </w:rPr>
      </w:pPr>
      <w:bookmarkStart w:id="45" w:name="_GoBack"/>
      <w:bookmarkEnd w:id="45"/>
    </w:p>
    <w:p w:rsidR="00DF4CF8" w:rsidRDefault="00CA3A26">
      <w:pPr>
        <w:pStyle w:val="ab"/>
        <w:widowControl/>
        <w:spacing w:beforeAutospacing="0" w:after="120" w:afterAutospacing="0" w:line="360" w:lineRule="auto"/>
        <w:jc w:val="center"/>
        <w:rPr>
          <w:rFonts w:ascii="Times New Roman" w:eastAsia="宋体" w:hAnsi="Times New Roman"/>
          <w:b/>
          <w:bCs/>
          <w:color w:val="000000"/>
          <w:sz w:val="28"/>
          <w:szCs w:val="28"/>
          <w:shd w:val="clear" w:color="auto" w:fill="FFFFFF"/>
          <w:lang w:val="ru-RU"/>
        </w:rPr>
      </w:pPr>
      <w:r>
        <w:rPr>
          <w:rFonts w:ascii="Times New Roman" w:hAnsi="Times New Roman"/>
          <w:b/>
          <w:bCs/>
          <w:color w:val="000000" w:themeColor="text1"/>
          <w:sz w:val="28"/>
          <w:szCs w:val="28"/>
          <w:lang w:val="ru-RU"/>
        </w:rPr>
        <w:lastRenderedPageBreak/>
        <w:t xml:space="preserve">Вывод по главе </w:t>
      </w:r>
      <w:r>
        <w:rPr>
          <w:rFonts w:ascii="Times New Roman" w:hAnsi="Times New Roman"/>
          <w:b/>
          <w:bCs/>
          <w:color w:val="000000" w:themeColor="text1"/>
          <w:sz w:val="28"/>
          <w:szCs w:val="28"/>
        </w:rPr>
        <w:t>III</w:t>
      </w:r>
    </w:p>
    <w:p w:rsidR="00DF4CF8" w:rsidRDefault="00CA3A26">
      <w:pPr>
        <w:spacing w:after="120" w:line="360" w:lineRule="auto"/>
        <w:ind w:firstLineChars="200" w:firstLine="560"/>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 xml:space="preserve">Рассмотренные в этой главе вопросы этических особенностей деловой коммуникации разных культуры и народов актуализированы тем, что в современном мире деловая коммуникация является неотъемлемой частью человеческой жизни, проявляющейся в отношениях с другими людьми. Различные темпы жизни людей, осуществляющих свою профессиональную деятельность в разных странах, порой ставит человека в очень строгие рамки, который регулирует межличностную сферу. Именно учет национальных особенностей делового общения создает условия для трансформации этических норм, отражающих общие понятия добра и зла, справедливости и несправедливости, правильности или неправильности действий людей. Возникающие ситуации непонимания в деловых коммуникациях разрешаются </w:t>
      </w:r>
      <w:proofErr w:type="spellStart"/>
      <w:r>
        <w:rPr>
          <w:rFonts w:ascii="Times New Roman" w:eastAsia="-apple-system" w:hAnsi="Times New Roman" w:cs="Times New Roman"/>
          <w:color w:val="000000"/>
          <w:sz w:val="28"/>
          <w:szCs w:val="28"/>
          <w:shd w:val="clear" w:color="auto" w:fill="FFFFFF"/>
          <w:lang w:val="ru-RU"/>
        </w:rPr>
        <w:t>разрешаются</w:t>
      </w:r>
      <w:proofErr w:type="spellEnd"/>
      <w:r>
        <w:rPr>
          <w:rFonts w:ascii="Times New Roman" w:eastAsia="-apple-system" w:hAnsi="Times New Roman" w:cs="Times New Roman"/>
          <w:color w:val="000000"/>
          <w:sz w:val="28"/>
          <w:szCs w:val="28"/>
          <w:shd w:val="clear" w:color="auto" w:fill="FFFFFF"/>
          <w:lang w:val="ru-RU"/>
        </w:rPr>
        <w:t xml:space="preserve"> дипломатическим путем. Особенно это касается масштабных транснациональных проектов. </w:t>
      </w:r>
    </w:p>
    <w:p w:rsidR="00DF4CF8" w:rsidRDefault="00CA3A26">
      <w:pPr>
        <w:spacing w:after="120" w:line="360" w:lineRule="auto"/>
        <w:ind w:firstLineChars="200" w:firstLine="560"/>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В последние годы сотрудничество между странами становится все более и более тесным, поэтому Стремление найти общие точки соприкосновения в коммуникативных процессах преобразуется в необходимость регулирования противоречий международных отношений. Таким образом, современная ситуация развития коммуникационной этики в международных отношениях ориентирована на формирование толерантной личности, которая готова не только уважать деловые интересы партнеров по бизнесу, но и обычаи и особенности национального характера.</w:t>
      </w:r>
    </w:p>
    <w:p w:rsidR="00DF4CF8" w:rsidRDefault="00CA3A26">
      <w:pPr>
        <w:spacing w:after="120" w:line="360" w:lineRule="auto"/>
        <w:ind w:firstLineChars="200" w:firstLine="560"/>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 xml:space="preserve">Взаимодействие культур всегда связано с определенными </w:t>
      </w:r>
      <w:r>
        <w:rPr>
          <w:rFonts w:ascii="Times New Roman" w:eastAsia="-apple-system" w:hAnsi="Times New Roman" w:cs="Times New Roman"/>
          <w:color w:val="000000"/>
          <w:sz w:val="28"/>
          <w:szCs w:val="28"/>
          <w:shd w:val="clear" w:color="auto" w:fill="FFFFFF"/>
          <w:lang w:val="ru-RU"/>
        </w:rPr>
        <w:lastRenderedPageBreak/>
        <w:t>осложнениями. Кроме основного умения находить общий язык с представителями разных деловых культур, требуется тщательная подготовка для предвидения и предупреждения возможных проблем. Только подобная подготовка позволяет бизнесмену рассчитывать на успех.</w:t>
      </w:r>
    </w:p>
    <w:p w:rsidR="00DF4CF8" w:rsidRDefault="00CA3A26">
      <w:pPr>
        <w:spacing w:after="120" w:line="360" w:lineRule="auto"/>
        <w:ind w:firstLineChars="200" w:firstLine="560"/>
        <w:rPr>
          <w:rFonts w:ascii="Times New Roman" w:eastAsia="-apple-system" w:hAnsi="Times New Roman" w:cs="Times New Roman"/>
          <w:color w:val="000000"/>
          <w:sz w:val="28"/>
          <w:szCs w:val="28"/>
          <w:shd w:val="clear" w:color="auto" w:fill="FFFFFF"/>
          <w:lang w:val="ru-RU"/>
        </w:rPr>
      </w:pPr>
      <w:r>
        <w:rPr>
          <w:rFonts w:ascii="Times New Roman" w:eastAsia="-apple-system" w:hAnsi="Times New Roman" w:cs="Times New Roman"/>
          <w:color w:val="000000"/>
          <w:sz w:val="28"/>
          <w:szCs w:val="28"/>
          <w:shd w:val="clear" w:color="auto" w:fill="FFFFFF"/>
          <w:lang w:val="ru-RU"/>
        </w:rPr>
        <w:t xml:space="preserve">Таким образом, мы получаем следующие выводы: деловая этика является частью культуры. Традиционная культура значительно влияет на деловую этику. </w:t>
      </w:r>
      <w:proofErr w:type="spellStart"/>
      <w:r>
        <w:rPr>
          <w:rFonts w:ascii="Times New Roman" w:hAnsi="Times New Roman" w:cs="Times New Roman"/>
          <w:sz w:val="28"/>
          <w:szCs w:val="28"/>
          <w:lang w:val="ru-RU"/>
        </w:rPr>
        <w:t>Европе</w:t>
      </w:r>
      <w:r>
        <w:rPr>
          <w:rFonts w:ascii="Times New Roman" w:eastAsia="-apple-system" w:hAnsi="Times New Roman" w:cs="Times New Roman"/>
          <w:color w:val="000000"/>
          <w:sz w:val="28"/>
          <w:szCs w:val="28"/>
          <w:shd w:val="clear" w:color="auto" w:fill="FFFFFF"/>
          <w:lang w:val="ru-RU"/>
        </w:rPr>
        <w:t>ская</w:t>
      </w:r>
      <w:proofErr w:type="spellEnd"/>
      <w:r>
        <w:rPr>
          <w:rFonts w:ascii="Times New Roman" w:eastAsia="-apple-system" w:hAnsi="Times New Roman" w:cs="Times New Roman"/>
          <w:color w:val="000000"/>
          <w:sz w:val="28"/>
          <w:szCs w:val="28"/>
          <w:shd w:val="clear" w:color="auto" w:fill="FFFFFF"/>
          <w:lang w:val="ru-RU"/>
        </w:rPr>
        <w:t xml:space="preserve"> и Азиатская</w:t>
      </w:r>
      <w:r>
        <w:rPr>
          <w:rFonts w:ascii="Times New Roman" w:hAnsi="Times New Roman" w:cs="Times New Roman"/>
          <w:sz w:val="28"/>
          <w:szCs w:val="28"/>
          <w:lang w:val="ru-RU"/>
        </w:rPr>
        <w:t xml:space="preserve"> </w:t>
      </w:r>
      <w:r>
        <w:rPr>
          <w:rFonts w:ascii="Times New Roman" w:eastAsia="-apple-system" w:hAnsi="Times New Roman" w:cs="Times New Roman"/>
          <w:color w:val="000000"/>
          <w:sz w:val="28"/>
          <w:szCs w:val="28"/>
          <w:shd w:val="clear" w:color="auto" w:fill="FFFFFF"/>
          <w:lang w:val="ru-RU"/>
        </w:rPr>
        <w:t>культура не только имеет дифференциальную разницу, но и имеет общие моральные ценности. Честность и уважение к людям, является значительным принципом деловой этики. Добросовестность является основой для постоянного сотрудничества Мирового бизнеса.</w:t>
      </w:r>
    </w:p>
    <w:p w:rsidR="00DF4CF8" w:rsidRDefault="00DF4CF8">
      <w:pPr>
        <w:spacing w:after="120" w:line="360" w:lineRule="auto"/>
        <w:ind w:firstLineChars="200" w:firstLine="560"/>
        <w:rPr>
          <w:rFonts w:ascii="Times New Roman" w:eastAsia="-apple-system" w:hAnsi="Times New Roman" w:cs="Times New Roman"/>
          <w:color w:val="000000"/>
          <w:sz w:val="28"/>
          <w:szCs w:val="28"/>
          <w:shd w:val="clear" w:color="auto" w:fill="FFFFFF"/>
          <w:lang w:val="ru-RU"/>
        </w:rPr>
      </w:pPr>
    </w:p>
    <w:p w:rsidR="00DF4CF8" w:rsidRDefault="00DF4CF8">
      <w:pPr>
        <w:spacing w:after="120" w:line="360" w:lineRule="auto"/>
        <w:rPr>
          <w:rFonts w:ascii="Times New Roman" w:eastAsia="-apple-system" w:hAnsi="Times New Roman" w:cs="Times New Roman"/>
          <w:color w:val="000000"/>
          <w:sz w:val="28"/>
          <w:szCs w:val="28"/>
          <w:shd w:val="clear" w:color="auto" w:fill="FFFFFF"/>
          <w:lang w:val="ru-RU"/>
        </w:rPr>
      </w:pPr>
    </w:p>
    <w:p w:rsidR="00DF4CF8" w:rsidRDefault="00DF4CF8">
      <w:pPr>
        <w:spacing w:after="120" w:line="360" w:lineRule="auto"/>
        <w:rPr>
          <w:ins w:id="46"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47"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48"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49"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50"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51"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52"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53" w:author="dell" w:date="2018-05-14T06:14:00Z"/>
          <w:rFonts w:ascii="Times New Roman" w:hAnsi="Times New Roman" w:cs="Times New Roman"/>
          <w:color w:val="000000"/>
          <w:sz w:val="28"/>
          <w:szCs w:val="28"/>
          <w:shd w:val="clear" w:color="auto" w:fill="FFFFFF"/>
          <w:lang w:val="ru-RU"/>
        </w:rPr>
      </w:pPr>
    </w:p>
    <w:p w:rsidR="00DF4CF8" w:rsidRDefault="00DF4CF8">
      <w:pPr>
        <w:spacing w:after="120" w:line="360" w:lineRule="auto"/>
        <w:rPr>
          <w:ins w:id="54" w:author="dell" w:date="2018-05-14T06:14:00Z"/>
          <w:rFonts w:ascii="Times New Roman" w:hAnsi="Times New Roman" w:cs="Times New Roman"/>
          <w:color w:val="000000"/>
          <w:sz w:val="28"/>
          <w:szCs w:val="28"/>
          <w:shd w:val="clear" w:color="auto" w:fill="FFFFFF"/>
          <w:lang w:val="ru-RU"/>
        </w:rPr>
      </w:pPr>
    </w:p>
    <w:p w:rsidR="00DF4CF8" w:rsidRDefault="00CA3A26">
      <w:pPr>
        <w:spacing w:after="120" w:line="360" w:lineRule="auto"/>
        <w:ind w:firstLineChars="200" w:firstLine="562"/>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ЗАКЛЮЧЕНИЕ</w:t>
      </w:r>
    </w:p>
    <w:p w:rsidR="00DF4CF8" w:rsidRDefault="00CA3A26">
      <w:pPr>
        <w:spacing w:after="120" w:line="360" w:lineRule="auto"/>
        <w:ind w:firstLineChars="200" w:firstLine="560"/>
        <w:rPr>
          <w:rFonts w:ascii="Times New Roman" w:eastAsia="宋体"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Этика – это философская категория, </w:t>
      </w:r>
      <w:r>
        <w:rPr>
          <w:rFonts w:ascii="Times New Roman" w:eastAsia="宋体" w:hAnsi="Times New Roman" w:cs="Times New Roman"/>
          <w:bCs/>
          <w:color w:val="000000" w:themeColor="text1"/>
          <w:sz w:val="28"/>
          <w:szCs w:val="28"/>
          <w:lang w:val="ru-RU"/>
        </w:rPr>
        <w:t>это учение о морали, нравственности или система универсальных и специфических нравственных требований, стандартов и норм поведения, реализуемых в процессе общественной жизни.</w:t>
      </w:r>
    </w:p>
    <w:p w:rsidR="00DF4CF8" w:rsidRDefault="00CA3A26">
      <w:pPr>
        <w:spacing w:after="120" w:line="360" w:lineRule="auto"/>
        <w:ind w:firstLineChars="200" w:firstLine="560"/>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В китайском языке этика – это правило, которое управляет отношениями между человеком и человеком или человеком и окружающим миром. Это нормы отношений между людьми, в основе которых лежат следующие базовые принципы: преданность, почитание, уважение к старшим, терпение, доверие.</w:t>
      </w:r>
    </w:p>
    <w:p w:rsidR="00DF4CF8" w:rsidRDefault="00CA3A26">
      <w:pPr>
        <w:spacing w:after="120" w:line="360" w:lineRule="auto"/>
        <w:ind w:firstLineChars="200" w:firstLine="560"/>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Термин деловая этика по значению схож с термином порядок. Этические принципы деловых отношений служат основой формирования различных этических кодексов для регулирования общения между людьми в коммерческой деятельности, традиционно подразумевает и манипулирование, и секретность, и высокую конкуренцию, поэтому этические принципы и соблюдение этических принципов являются гарантией формирования деловой репутации.</w:t>
      </w:r>
    </w:p>
    <w:p w:rsidR="00DF4CF8" w:rsidRDefault="00CA3A26">
      <w:pPr>
        <w:spacing w:after="120" w:line="360" w:lineRule="auto"/>
        <w:ind w:firstLineChars="200" w:firstLine="560"/>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Деловая этика имеет характерную национальную специфику, Деловая этика стремится к нравственной норме, в которой подчеркивается, что материальная выгода не является единственной целью хозяйствования и ведения бизнеса, не менее важна и социальная ответственность субъектов бизнеса. </w:t>
      </w:r>
    </w:p>
    <w:p w:rsidR="00DF4CF8" w:rsidRDefault="00CA3A26">
      <w:pPr>
        <w:pStyle w:val="a4"/>
        <w:spacing w:after="120" w:line="360" w:lineRule="auto"/>
        <w:ind w:firstLineChars="200" w:firstLine="560"/>
        <w:rPr>
          <w:rFonts w:ascii="Times New Roman" w:hAnsi="Times New Roman" w:cs="Times New Roman"/>
          <w:bCs/>
          <w:color w:val="000000" w:themeColor="text1"/>
          <w:sz w:val="28"/>
          <w:szCs w:val="28"/>
          <w:highlight w:val="yellow"/>
          <w:lang w:val="ru-RU"/>
        </w:rPr>
      </w:pPr>
      <w:r>
        <w:rPr>
          <w:rFonts w:ascii="Times New Roman" w:hAnsi="Times New Roman" w:cs="Times New Roman"/>
          <w:bCs/>
          <w:color w:val="000000" w:themeColor="text1"/>
          <w:sz w:val="28"/>
          <w:szCs w:val="28"/>
          <w:lang w:val="ru-RU"/>
        </w:rPr>
        <w:t xml:space="preserve">Деловые коммуникации являются самым используемым видом </w:t>
      </w:r>
      <w:r>
        <w:rPr>
          <w:rFonts w:ascii="Times New Roman" w:hAnsi="Times New Roman" w:cs="Times New Roman"/>
          <w:bCs/>
          <w:color w:val="000000" w:themeColor="text1"/>
          <w:sz w:val="28"/>
          <w:szCs w:val="28"/>
          <w:lang w:val="ru-RU"/>
        </w:rPr>
        <w:lastRenderedPageBreak/>
        <w:t>общения людей. Это процесс, который позволяет передавать информацию, обмениваться мыслями, выражать чувства. Он выполняет связующую функцию в обществе. Под деловыми коммуникациями подразумевается взаимодействие, обеспечивающие успех какого-либо общего дела, создающее условия для сотрудничества людей, достижения ими определенных целей. Основной целью деловых коммуникаций, является взаимное влияние друг на друга. Интерактивной целью является получение обратной связи. Цель деловой коммуникаций – развитие сотрудничества.</w:t>
      </w:r>
    </w:p>
    <w:p w:rsidR="00DF4CF8" w:rsidRDefault="00CA3A26">
      <w:pPr>
        <w:pStyle w:val="a4"/>
        <w:spacing w:after="120" w:line="360" w:lineRule="auto"/>
        <w:ind w:firstLineChars="200" w:firstLine="560"/>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Деловая коммуникация </w:t>
      </w:r>
      <w:r>
        <w:rPr>
          <w:rFonts w:ascii="Times New Roman" w:eastAsia="-apple-system" w:hAnsi="Times New Roman" w:cs="Times New Roman"/>
          <w:bCs/>
          <w:color w:val="000000" w:themeColor="text1"/>
          <w:sz w:val="28"/>
          <w:szCs w:val="28"/>
          <w:lang w:val="ru-RU"/>
        </w:rPr>
        <w:t xml:space="preserve">существует в двух </w:t>
      </w:r>
      <w:r>
        <w:rPr>
          <w:rFonts w:ascii="Times New Roman" w:hAnsi="Times New Roman" w:cs="Times New Roman"/>
          <w:bCs/>
          <w:color w:val="000000" w:themeColor="text1"/>
          <w:sz w:val="28"/>
          <w:szCs w:val="28"/>
          <w:lang w:val="ru-RU"/>
        </w:rPr>
        <w:t xml:space="preserve">видах </w:t>
      </w:r>
      <w:r>
        <w:rPr>
          <w:rFonts w:ascii="Times New Roman" w:eastAsia="宋体" w:hAnsi="Times New Roman" w:cs="Times New Roman"/>
          <w:bCs/>
          <w:color w:val="000000" w:themeColor="text1"/>
          <w:sz w:val="28"/>
          <w:szCs w:val="28"/>
          <w:lang w:val="ru-RU"/>
        </w:rPr>
        <w:t>у</w:t>
      </w:r>
      <w:r>
        <w:rPr>
          <w:rFonts w:ascii="Times New Roman" w:hAnsi="Times New Roman" w:cs="Times New Roman"/>
          <w:bCs/>
          <w:color w:val="000000" w:themeColor="text1"/>
          <w:sz w:val="28"/>
          <w:szCs w:val="28"/>
          <w:lang w:val="ru-RU"/>
        </w:rPr>
        <w:t xml:space="preserve">стная и письменная. Принципы деловой коммуникации: </w:t>
      </w:r>
      <w:proofErr w:type="spellStart"/>
      <w:r>
        <w:rPr>
          <w:rFonts w:ascii="Times New Roman" w:hAnsi="Times New Roman" w:cs="Times New Roman"/>
          <w:bCs/>
          <w:color w:val="000000" w:themeColor="text1"/>
          <w:sz w:val="28"/>
          <w:szCs w:val="28"/>
          <w:lang w:val="ru-RU"/>
        </w:rPr>
        <w:t>межличностность</w:t>
      </w:r>
      <w:proofErr w:type="spellEnd"/>
      <w:r>
        <w:rPr>
          <w:rFonts w:ascii="Times New Roman" w:hAnsi="Times New Roman" w:cs="Times New Roman"/>
          <w:bCs/>
          <w:color w:val="000000" w:themeColor="text1"/>
          <w:sz w:val="28"/>
          <w:szCs w:val="28"/>
          <w:lang w:val="ru-RU"/>
        </w:rPr>
        <w:t>, целенаправленность, непрерывность, многомерность.</w:t>
      </w:r>
    </w:p>
    <w:p w:rsidR="00DF4CF8" w:rsidRDefault="00CA3A26">
      <w:pPr>
        <w:spacing w:after="120" w:line="360" w:lineRule="auto"/>
        <w:ind w:firstLineChars="200" w:firstLine="560"/>
        <w:contextualSpacing/>
        <w:rPr>
          <w:rFonts w:ascii="Times New Roman" w:eastAsia="宋体"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 xml:space="preserve">Деловая этика является частью национальной культуры. </w:t>
      </w:r>
      <w:r>
        <w:rPr>
          <w:rFonts w:ascii="Times New Roman" w:eastAsia="宋体" w:hAnsi="Times New Roman" w:cs="Times New Roman"/>
          <w:bCs/>
          <w:color w:val="000000" w:themeColor="text1"/>
          <w:sz w:val="28"/>
          <w:szCs w:val="28"/>
          <w:shd w:val="clear" w:color="auto" w:fill="FFFFFF"/>
          <w:lang w:val="ru-RU"/>
        </w:rPr>
        <w:t xml:space="preserve">Конфуцианство </w:t>
      </w:r>
      <w:r>
        <w:rPr>
          <w:rFonts w:ascii="Times New Roman" w:eastAsia="sans-serif" w:hAnsi="Times New Roman" w:cs="Times New Roman"/>
          <w:bCs/>
          <w:color w:val="000000" w:themeColor="text1"/>
          <w:sz w:val="28"/>
          <w:szCs w:val="28"/>
          <w:shd w:val="clear" w:color="auto" w:fill="FFFFFF"/>
          <w:lang w:val="ru-RU"/>
        </w:rPr>
        <w:t xml:space="preserve">является центральной идеей китайской традиционной культуры. </w:t>
      </w:r>
      <w:r>
        <w:rPr>
          <w:rFonts w:ascii="Times New Roman" w:hAnsi="Times New Roman" w:cs="Times New Roman"/>
          <w:bCs/>
          <w:color w:val="000000" w:themeColor="text1"/>
          <w:sz w:val="28"/>
          <w:szCs w:val="28"/>
          <w:lang w:val="ru-RU"/>
        </w:rPr>
        <w:t xml:space="preserve">Попавшая под влияние конфуцианства обладает ярким этническим колоритом. То есть </w:t>
      </w:r>
      <w:r>
        <w:rPr>
          <w:rFonts w:ascii="Times New Roman" w:eastAsia="宋体" w:hAnsi="Times New Roman" w:cs="Times New Roman"/>
          <w:bCs/>
          <w:color w:val="000000" w:themeColor="text1"/>
          <w:sz w:val="28"/>
          <w:szCs w:val="28"/>
          <w:shd w:val="clear" w:color="auto" w:fill="FFFFFF"/>
          <w:lang w:val="ru-RU"/>
        </w:rPr>
        <w:t xml:space="preserve">исполнить обещание, репутация превыше всего; оригинальный товар по разумной цене; </w:t>
      </w:r>
      <w:r>
        <w:rPr>
          <w:rFonts w:ascii="Times New Roman" w:eastAsia="宋体" w:hAnsi="Times New Roman" w:cs="Times New Roman"/>
          <w:bCs/>
          <w:color w:val="000000" w:themeColor="text1"/>
          <w:sz w:val="28"/>
          <w:szCs w:val="28"/>
          <w:lang w:val="ru-RU"/>
        </w:rPr>
        <w:t xml:space="preserve">хорошее качество и умеренная цена; с </w:t>
      </w:r>
      <w:r>
        <w:rPr>
          <w:rFonts w:ascii="Times New Roman" w:eastAsia="宋体" w:hAnsi="Times New Roman" w:cs="Times New Roman"/>
          <w:bCs/>
          <w:color w:val="000000" w:themeColor="text1"/>
          <w:sz w:val="28"/>
          <w:szCs w:val="28"/>
          <w:shd w:val="clear" w:color="auto" w:fill="FFFFFF"/>
          <w:lang w:val="ru-RU"/>
        </w:rPr>
        <w:t>вежливость</w:t>
      </w:r>
      <w:r>
        <w:rPr>
          <w:rFonts w:ascii="Times New Roman" w:eastAsia="宋体" w:hAnsi="Times New Roman" w:cs="Times New Roman"/>
          <w:bCs/>
          <w:color w:val="000000" w:themeColor="text1"/>
          <w:sz w:val="28"/>
          <w:szCs w:val="28"/>
          <w:lang w:val="ru-RU"/>
        </w:rPr>
        <w:t>ю относиться к людям и дружелюбие приносят богатство.</w:t>
      </w:r>
    </w:p>
    <w:p w:rsidR="00DF4CF8" w:rsidRDefault="00CA3A26">
      <w:pPr>
        <w:spacing w:after="120" w:line="360" w:lineRule="auto"/>
        <w:ind w:firstLineChars="200" w:firstLine="560"/>
        <w:contextualSpacing/>
        <w:rPr>
          <w:rFonts w:ascii="Times New Roman" w:eastAsia="宋体" w:hAnsi="Times New Roman" w:cs="Times New Roman"/>
          <w:bCs/>
          <w:color w:val="000000" w:themeColor="text1"/>
          <w:sz w:val="28"/>
          <w:szCs w:val="28"/>
          <w:lang w:val="ru-RU"/>
        </w:rPr>
      </w:pPr>
      <w:r>
        <w:rPr>
          <w:rFonts w:ascii="Times New Roman" w:eastAsia="宋体" w:hAnsi="Times New Roman" w:cs="Times New Roman"/>
          <w:bCs/>
          <w:color w:val="000000" w:themeColor="text1"/>
          <w:sz w:val="28"/>
          <w:szCs w:val="28"/>
          <w:lang w:val="ru-RU"/>
        </w:rPr>
        <w:t>После политических</w:t>
      </w:r>
      <w:r>
        <w:rPr>
          <w:rFonts w:ascii="Times New Roman" w:eastAsia="Helvetica" w:hAnsi="Times New Roman" w:cs="Times New Roman"/>
          <w:bCs/>
          <w:color w:val="000000" w:themeColor="text1"/>
          <w:sz w:val="28"/>
          <w:szCs w:val="28"/>
          <w:lang w:val="ru-RU"/>
        </w:rPr>
        <w:t xml:space="preserve"> реформ и открытости,</w:t>
      </w:r>
      <w:r>
        <w:rPr>
          <w:rFonts w:ascii="Times New Roman" w:eastAsia="宋体" w:hAnsi="Times New Roman" w:cs="Times New Roman"/>
          <w:bCs/>
          <w:color w:val="000000" w:themeColor="text1"/>
          <w:sz w:val="28"/>
          <w:szCs w:val="28"/>
          <w:lang w:val="ru-RU"/>
        </w:rPr>
        <w:t xml:space="preserve"> китайская социалистическая деловая этика включает в себе: нравственность, мудрость, красоту, взаимоотношения.</w:t>
      </w:r>
    </w:p>
    <w:p w:rsidR="00DF4CF8" w:rsidRDefault="00CA3A26">
      <w:pPr>
        <w:spacing w:after="120" w:line="360" w:lineRule="auto"/>
        <w:ind w:firstLineChars="200" w:firstLine="560"/>
        <w:contextualSpacing/>
        <w:rPr>
          <w:rFonts w:ascii="Times New Roman" w:eastAsia="宋体" w:hAnsi="Times New Roman" w:cs="Times New Roman"/>
          <w:color w:val="000000" w:themeColor="text1"/>
          <w:sz w:val="28"/>
          <w:szCs w:val="28"/>
          <w:lang w:val="ru-RU"/>
        </w:rPr>
      </w:pPr>
      <w:r>
        <w:rPr>
          <w:rFonts w:ascii="Times New Roman" w:eastAsia="-apple-system" w:hAnsi="Times New Roman" w:cs="Times New Roman"/>
          <w:bCs/>
          <w:color w:val="000000" w:themeColor="text1"/>
          <w:sz w:val="28"/>
          <w:szCs w:val="28"/>
          <w:shd w:val="clear" w:color="auto" w:fill="FFFFFF"/>
          <w:lang w:val="ru-RU"/>
        </w:rPr>
        <w:t>Российская деловая этика включает в себя постулаты: у</w:t>
      </w:r>
      <w:r>
        <w:rPr>
          <w:rFonts w:ascii="Times New Roman" w:eastAsia="PT Sans Pro" w:hAnsi="Times New Roman" w:cs="Times New Roman"/>
          <w:bCs/>
          <w:color w:val="000000" w:themeColor="text1"/>
          <w:sz w:val="28"/>
          <w:szCs w:val="28"/>
          <w:lang w:val="ru-RU"/>
        </w:rPr>
        <w:t>важай власть;</w:t>
      </w:r>
      <w:r>
        <w:rPr>
          <w:rFonts w:ascii="Times New Roman" w:eastAsia="宋体" w:hAnsi="Times New Roman" w:cs="Times New Roman"/>
          <w:bCs/>
          <w:color w:val="000000" w:themeColor="text1"/>
          <w:sz w:val="28"/>
          <w:szCs w:val="28"/>
          <w:lang w:val="ru-RU"/>
        </w:rPr>
        <w:t xml:space="preserve"> б</w:t>
      </w:r>
      <w:r>
        <w:rPr>
          <w:rFonts w:ascii="Times New Roman" w:eastAsia="PT Sans Pro" w:hAnsi="Times New Roman" w:cs="Times New Roman"/>
          <w:bCs/>
          <w:color w:val="000000" w:themeColor="text1"/>
          <w:sz w:val="28"/>
          <w:szCs w:val="28"/>
          <w:lang w:val="ru-RU"/>
        </w:rPr>
        <w:t>удь честен и правдив</w:t>
      </w:r>
      <w:r>
        <w:rPr>
          <w:rFonts w:ascii="Times New Roman" w:eastAsia="宋体" w:hAnsi="Times New Roman" w:cs="Times New Roman"/>
          <w:bCs/>
          <w:color w:val="000000" w:themeColor="text1"/>
          <w:sz w:val="28"/>
          <w:szCs w:val="28"/>
          <w:lang w:val="ru-RU"/>
        </w:rPr>
        <w:t>; у</w:t>
      </w:r>
      <w:r>
        <w:rPr>
          <w:rFonts w:ascii="Times New Roman" w:eastAsia="PT Sans Pro" w:hAnsi="Times New Roman" w:cs="Times New Roman"/>
          <w:bCs/>
          <w:color w:val="000000" w:themeColor="text1"/>
          <w:sz w:val="28"/>
          <w:szCs w:val="28"/>
          <w:lang w:val="ru-RU"/>
        </w:rPr>
        <w:t xml:space="preserve">важай право частной собственности, люби и уважай человека; будь верен своему слову; живи по средствам; будь целеустремленным. </w:t>
      </w:r>
    </w:p>
    <w:p w:rsidR="00DF4CF8" w:rsidRDefault="00CA3A26">
      <w:pPr>
        <w:spacing w:after="120" w:line="360" w:lineRule="auto"/>
        <w:ind w:firstLineChars="200" w:firstLine="560"/>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lastRenderedPageBreak/>
        <w:t>Таким образом, в Китае и России коммерческая и торговая деятельность без деловой этики и коммуникаций, не может существовать. Деловая этика улучшает межличностные отношения и содействует деловому сотрудничеству.</w:t>
      </w:r>
    </w:p>
    <w:p w:rsidR="00DF4CF8" w:rsidRDefault="00CA3A26">
      <w:pPr>
        <w:spacing w:after="120" w:line="360" w:lineRule="auto"/>
        <w:ind w:firstLineChars="200" w:firstLine="560"/>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В 21 веке происходит экономическая глобализация, в результате которой коммерческая деятельность между странами становится все теснее. Поэтому деловая этика и деловые коммуникации играют значительную роль в торговой деятельности.</w:t>
      </w:r>
      <w:r>
        <w:rPr>
          <w:rFonts w:ascii="Times New Roman" w:eastAsia="宋体" w:hAnsi="Times New Roman" w:cs="Times New Roman"/>
          <w:color w:val="000000" w:themeColor="text1"/>
          <w:sz w:val="28"/>
          <w:szCs w:val="28"/>
        </w:rPr>
        <w:t> </w:t>
      </w: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jc w:val="both"/>
        <w:rPr>
          <w:rFonts w:ascii="Times New Roman" w:hAnsi="Times New Roman"/>
          <w:b/>
          <w:bCs/>
          <w:color w:val="000000" w:themeColor="text1"/>
          <w:sz w:val="28"/>
          <w:szCs w:val="28"/>
          <w:lang w:val="ru-RU"/>
        </w:rPr>
      </w:pPr>
    </w:p>
    <w:p w:rsidR="00DF4CF8" w:rsidRDefault="00DF4CF8">
      <w:pPr>
        <w:pStyle w:val="ab"/>
        <w:widowControl/>
        <w:spacing w:beforeAutospacing="0" w:after="120" w:afterAutospacing="0" w:line="360" w:lineRule="auto"/>
        <w:jc w:val="both"/>
        <w:rPr>
          <w:del w:id="55" w:author="dell" w:date="2018-05-14T06:14:00Z"/>
          <w:rFonts w:ascii="Times New Roman" w:hAnsi="Times New Roman"/>
          <w:b/>
          <w:bCs/>
          <w:color w:val="000000" w:themeColor="text1"/>
          <w:sz w:val="28"/>
          <w:szCs w:val="28"/>
          <w:lang w:val="ru-RU"/>
        </w:rPr>
      </w:pPr>
    </w:p>
    <w:p w:rsidR="00DF4CF8" w:rsidRDefault="00CA3A26">
      <w:pPr>
        <w:pStyle w:val="ab"/>
        <w:widowControl/>
        <w:spacing w:beforeAutospacing="0" w:after="120" w:afterAutospacing="0" w:line="360" w:lineRule="auto"/>
        <w:ind w:firstLineChars="200" w:firstLine="562"/>
        <w:jc w:val="center"/>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lastRenderedPageBreak/>
        <w:t>Список использованной литературы</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Андреева Г.М. Социальная психология. М</w:t>
      </w:r>
      <w:r>
        <w:rPr>
          <w:rFonts w:ascii="Times New Roman" w:hAnsi="Times New Roman" w:cs="Times New Roman"/>
          <w:sz w:val="28"/>
          <w:szCs w:val="28"/>
        </w:rPr>
        <w:t xml:space="preserve">., 2001. </w:t>
      </w:r>
      <w:r>
        <w:rPr>
          <w:rFonts w:ascii="Times New Roman" w:hAnsi="Times New Roman" w:cs="Times New Roman"/>
          <w:sz w:val="28"/>
          <w:szCs w:val="28"/>
          <w:lang w:val="ru-RU"/>
        </w:rPr>
        <w:t>С</w:t>
      </w:r>
      <w:r>
        <w:rPr>
          <w:rFonts w:ascii="Times New Roman" w:hAnsi="Times New Roman" w:cs="Times New Roman"/>
          <w:sz w:val="28"/>
          <w:szCs w:val="28"/>
        </w:rPr>
        <w:t>. 65.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Алехина И.Я. Имидж и этикет в бизнесе – М.: Дело, 2003. -20с.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hAnsi="Times New Roman" w:cs="Times New Roman"/>
          <w:sz w:val="28"/>
          <w:szCs w:val="28"/>
          <w:lang w:val="ru-RU"/>
        </w:rPr>
        <w:t>Босрок</w:t>
      </w:r>
      <w:proofErr w:type="spellEnd"/>
      <w:r>
        <w:rPr>
          <w:rFonts w:ascii="Times New Roman" w:hAnsi="Times New Roman" w:cs="Times New Roman"/>
          <w:sz w:val="28"/>
          <w:szCs w:val="28"/>
          <w:lang w:val="ru-RU"/>
        </w:rPr>
        <w:t xml:space="preserve"> М.М. Бизнес по-азиатски. Обычаи и деловая этика. – М.: Феникс, 2007.</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Book Antiqua" w:hAnsi="Times New Roman" w:cs="Times New Roman"/>
          <w:color w:val="000000" w:themeColor="text1"/>
          <w:sz w:val="28"/>
          <w:szCs w:val="28"/>
          <w:lang w:val="ru-RU"/>
        </w:rPr>
        <w:t>Браим</w:t>
      </w:r>
      <w:proofErr w:type="spellEnd"/>
      <w:r>
        <w:rPr>
          <w:rFonts w:ascii="Times New Roman" w:eastAsia="Book Antiqua" w:hAnsi="Times New Roman" w:cs="Times New Roman"/>
          <w:color w:val="000000" w:themeColor="text1"/>
          <w:sz w:val="28"/>
          <w:szCs w:val="28"/>
          <w:lang w:val="ru-RU"/>
        </w:rPr>
        <w:t xml:space="preserve"> И.Н. Этика делового общения.</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Минск: Жизнь, 1996.</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305с.</w:t>
      </w:r>
    </w:p>
    <w:p w:rsidR="00DF4CF8" w:rsidRDefault="00CA3A26">
      <w:pPr>
        <w:numPr>
          <w:ilvl w:val="0"/>
          <w:numId w:val="12"/>
        </w:numPr>
        <w:spacing w:after="120" w:line="360" w:lineRule="auto"/>
        <w:ind w:firstLineChars="200" w:firstLine="560"/>
        <w:rPr>
          <w:rFonts w:ascii="Times New Roman" w:eastAsia="宋体"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Бороздина Г.В. Психология делового общения. </w:t>
      </w:r>
      <w:proofErr w:type="spellStart"/>
      <w:r>
        <w:rPr>
          <w:rFonts w:ascii="Times New Roman" w:eastAsia="宋体" w:hAnsi="Times New Roman" w:cs="Times New Roman"/>
          <w:color w:val="000000" w:themeColor="text1"/>
          <w:sz w:val="28"/>
          <w:szCs w:val="28"/>
        </w:rPr>
        <w:t>Учебник</w:t>
      </w:r>
      <w:proofErr w:type="spellEnd"/>
      <w:r>
        <w:rPr>
          <w:rFonts w:ascii="Times New Roman" w:eastAsia="宋体" w:hAnsi="Times New Roman" w:cs="Times New Roman"/>
          <w:color w:val="000000" w:themeColor="text1"/>
          <w:sz w:val="28"/>
          <w:szCs w:val="28"/>
        </w:rPr>
        <w:t>. М.: ИНФРА-М, 2005.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Борисов В.К., Панина Е.М., Панов М.И. Этика деловых отношений – М.: Форум, 2008</w:t>
      </w:r>
    </w:p>
    <w:p w:rsidR="00DF4CF8" w:rsidRDefault="00CA3A26">
      <w:pPr>
        <w:numPr>
          <w:ilvl w:val="0"/>
          <w:numId w:val="12"/>
        </w:numPr>
        <w:spacing w:after="120" w:line="360" w:lineRule="auto"/>
        <w:ind w:firstLineChars="200" w:firstLine="560"/>
        <w:rPr>
          <w:rFonts w:ascii="Times New Roman" w:eastAsia="sans-serif" w:hAnsi="Times New Roman" w:cs="Times New Roman"/>
          <w:color w:val="000000" w:themeColor="text1"/>
          <w:sz w:val="28"/>
          <w:szCs w:val="28"/>
          <w:shd w:val="clear" w:color="auto" w:fill="FFFFFF"/>
          <w:lang w:val="ru-RU"/>
        </w:rPr>
      </w:pPr>
      <w:proofErr w:type="spellStart"/>
      <w:r>
        <w:rPr>
          <w:rFonts w:ascii="Times New Roman" w:hAnsi="Times New Roman" w:cs="Times New Roman"/>
          <w:color w:val="000000" w:themeColor="text1"/>
          <w:sz w:val="28"/>
          <w:szCs w:val="28"/>
          <w:lang w:val="ru-RU"/>
        </w:rPr>
        <w:t>Бляхман</w:t>
      </w:r>
      <w:proofErr w:type="spellEnd"/>
      <w:r>
        <w:rPr>
          <w:rFonts w:ascii="Times New Roman" w:hAnsi="Times New Roman" w:cs="Times New Roman"/>
          <w:color w:val="000000" w:themeColor="text1"/>
          <w:sz w:val="28"/>
          <w:szCs w:val="28"/>
          <w:lang w:val="ru-RU"/>
        </w:rPr>
        <w:t xml:space="preserve"> Л. Предпринимательство в России. Экономика и организация – СПб.: СПбГУ, 1995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Боголюбова Н.М., Николаева </w:t>
      </w:r>
      <w:proofErr w:type="gramStart"/>
      <w:r>
        <w:rPr>
          <w:rFonts w:ascii="Times New Roman" w:hAnsi="Times New Roman" w:cs="Times New Roman"/>
          <w:color w:val="000000" w:themeColor="text1"/>
          <w:sz w:val="28"/>
          <w:szCs w:val="28"/>
          <w:lang w:val="ru-RU"/>
        </w:rPr>
        <w:t>Ю.В. ,К</w:t>
      </w:r>
      <w:proofErr w:type="gramEnd"/>
      <w:r>
        <w:rPr>
          <w:rFonts w:ascii="Times New Roman" w:hAnsi="Times New Roman" w:cs="Times New Roman"/>
          <w:color w:val="000000" w:themeColor="text1"/>
          <w:sz w:val="28"/>
          <w:szCs w:val="28"/>
          <w:lang w:val="ru-RU"/>
        </w:rPr>
        <w:t xml:space="preserve"> вопросу о культурных связях в современной социокультурной ситуации// Вестник Санкт-Петербургского государственного университета культуры и искусств. </w:t>
      </w:r>
      <w:r>
        <w:rPr>
          <w:rFonts w:ascii="Times New Roman" w:hAnsi="Times New Roman" w:cs="Times New Roman"/>
          <w:color w:val="000000" w:themeColor="text1"/>
          <w:sz w:val="28"/>
          <w:szCs w:val="28"/>
        </w:rPr>
        <w:t>2011. № 3. C. 181-185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Василенко И.А. Имидж России: концепция национального брендинга// Проблемный анализ и государственно-управленческое проектирование., 2012, 5.4 (24</w:t>
      </w:r>
      <w:proofErr w:type="gramStart"/>
      <w:r>
        <w:rPr>
          <w:rFonts w:ascii="Times New Roman" w:hAnsi="Times New Roman" w:cs="Times New Roman"/>
          <w:color w:val="000000" w:themeColor="text1"/>
          <w:sz w:val="28"/>
          <w:szCs w:val="28"/>
          <w:lang w:val="ru-RU"/>
        </w:rPr>
        <w:t>).С.</w:t>
      </w:r>
      <w:proofErr w:type="gramEnd"/>
      <w:r>
        <w:rPr>
          <w:rFonts w:ascii="Times New Roman" w:hAnsi="Times New Roman" w:cs="Times New Roman"/>
          <w:color w:val="000000" w:themeColor="text1"/>
          <w:sz w:val="28"/>
          <w:szCs w:val="28"/>
          <w:lang w:val="ru-RU"/>
        </w:rPr>
        <w:t>66-78</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Волгин Б.В. Деловые совещания. - М.: Деловая мысль, 1998. – 121с.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Georgia" w:hAnsi="Times New Roman" w:cs="Times New Roman"/>
          <w:color w:val="000000" w:themeColor="text1"/>
          <w:sz w:val="28"/>
          <w:szCs w:val="28"/>
          <w:shd w:val="clear" w:color="auto" w:fill="FFFFFF"/>
          <w:lang w:val="ru-RU"/>
        </w:rPr>
        <w:t>Волкова Е.Г. Этика делового общения. – М.: МГУП, 2008. -20с.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Венедиктовна В.И. О деловой этике и этикете. – М.: Фонд «Правовая культура» 1994.</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sans-serif" w:hAnsi="Times New Roman" w:cs="Times New Roman"/>
          <w:color w:val="000000" w:themeColor="text1"/>
          <w:sz w:val="28"/>
          <w:szCs w:val="28"/>
          <w:shd w:val="clear" w:color="auto" w:fill="FFFFFF"/>
          <w:lang w:val="ru-RU"/>
        </w:rPr>
        <w:lastRenderedPageBreak/>
        <w:t>Гавра Д.П. Основы теории коммуникации - СПб.,2011. - 09 с</w:t>
      </w:r>
    </w:p>
    <w:p w:rsidR="00DF4CF8" w:rsidRDefault="00CA3A26">
      <w:pPr>
        <w:pStyle w:val="aa"/>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hAnsi="Times New Roman" w:cs="Times New Roman"/>
          <w:sz w:val="28"/>
          <w:szCs w:val="28"/>
          <w:lang w:val="ru-RU"/>
        </w:rPr>
        <w:t>Данцев</w:t>
      </w:r>
      <w:proofErr w:type="spellEnd"/>
      <w:r>
        <w:rPr>
          <w:rFonts w:ascii="Times New Roman" w:hAnsi="Times New Roman" w:cs="Times New Roman"/>
          <w:sz w:val="28"/>
          <w:szCs w:val="28"/>
          <w:lang w:val="ru-RU"/>
        </w:rPr>
        <w:t xml:space="preserve"> Д.Д., Нефедова </w:t>
      </w:r>
      <w:proofErr w:type="gramStart"/>
      <w:r>
        <w:rPr>
          <w:rFonts w:ascii="Times New Roman" w:hAnsi="Times New Roman" w:cs="Times New Roman"/>
          <w:sz w:val="28"/>
          <w:szCs w:val="28"/>
          <w:lang w:val="ru-RU"/>
        </w:rPr>
        <w:t>Н.В..</w:t>
      </w:r>
      <w:proofErr w:type="gramEnd"/>
      <w:r>
        <w:rPr>
          <w:rFonts w:ascii="Times New Roman" w:hAnsi="Times New Roman" w:cs="Times New Roman"/>
          <w:sz w:val="28"/>
          <w:szCs w:val="28"/>
          <w:lang w:val="ru-RU"/>
        </w:rPr>
        <w:t xml:space="preserve"> Русский язык и культура речи для технических вузов. - </w:t>
      </w:r>
      <w:proofErr w:type="spellStart"/>
      <w:r>
        <w:rPr>
          <w:rFonts w:ascii="Times New Roman" w:hAnsi="Times New Roman" w:cs="Times New Roman"/>
          <w:sz w:val="28"/>
          <w:szCs w:val="28"/>
          <w:lang w:val="ru-RU"/>
        </w:rPr>
        <w:t>Ростов</w:t>
      </w:r>
      <w:proofErr w:type="spellEnd"/>
      <w:r>
        <w:rPr>
          <w:rFonts w:ascii="Times New Roman" w:hAnsi="Times New Roman" w:cs="Times New Roman"/>
          <w:sz w:val="28"/>
          <w:szCs w:val="28"/>
          <w:lang w:val="ru-RU"/>
        </w:rPr>
        <w:t xml:space="preserve"> н/Д: Феникс,2002. - 320 с. </w:t>
      </w:r>
    </w:p>
    <w:p w:rsidR="00DF4CF8" w:rsidRDefault="00CA3A26">
      <w:pPr>
        <w:pStyle w:val="aa"/>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Дебольский</w:t>
      </w:r>
      <w:proofErr w:type="spellEnd"/>
      <w:r>
        <w:rPr>
          <w:rFonts w:ascii="Times New Roman" w:hAnsi="Times New Roman" w:cs="Times New Roman"/>
          <w:color w:val="000000" w:themeColor="text1"/>
          <w:sz w:val="28"/>
          <w:szCs w:val="28"/>
          <w:lang w:val="ru-RU"/>
        </w:rPr>
        <w:t xml:space="preserve"> М.С. Психология делового общения. - М.: ПРИОР, 1992. - 256с.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Егоршин А.П., Распопов В.П., </w:t>
      </w:r>
      <w:proofErr w:type="spellStart"/>
      <w:r>
        <w:rPr>
          <w:rFonts w:ascii="Times New Roman" w:hAnsi="Times New Roman" w:cs="Times New Roman"/>
          <w:color w:val="000000" w:themeColor="text1"/>
          <w:sz w:val="28"/>
          <w:szCs w:val="28"/>
          <w:lang w:val="ru-RU"/>
        </w:rPr>
        <w:t>Шашкова</w:t>
      </w:r>
      <w:proofErr w:type="spellEnd"/>
      <w:r>
        <w:rPr>
          <w:rFonts w:ascii="Times New Roman" w:hAnsi="Times New Roman" w:cs="Times New Roman"/>
          <w:color w:val="000000" w:themeColor="text1"/>
          <w:sz w:val="28"/>
          <w:szCs w:val="28"/>
          <w:lang w:val="ru-RU"/>
        </w:rPr>
        <w:t xml:space="preserve"> Н.В. Этика деловых отношений: Учебное пособие для вузов. – </w:t>
      </w:r>
      <w:proofErr w:type="spellStart"/>
      <w:r>
        <w:rPr>
          <w:rFonts w:ascii="Times New Roman" w:hAnsi="Times New Roman" w:cs="Times New Roman"/>
          <w:color w:val="000000" w:themeColor="text1"/>
          <w:sz w:val="28"/>
          <w:szCs w:val="28"/>
          <w:lang w:val="ru-RU"/>
        </w:rPr>
        <w:t>Н.Новгород</w:t>
      </w:r>
      <w:proofErr w:type="spellEnd"/>
      <w:r>
        <w:rPr>
          <w:rFonts w:ascii="Times New Roman" w:hAnsi="Times New Roman" w:cs="Times New Roman"/>
          <w:color w:val="000000" w:themeColor="text1"/>
          <w:sz w:val="28"/>
          <w:szCs w:val="28"/>
          <w:lang w:val="ru-RU"/>
        </w:rPr>
        <w:t>: НИМБ 2005.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eastAsia="Georgia" w:hAnsi="Times New Roman" w:cs="Times New Roman"/>
          <w:color w:val="000000" w:themeColor="text1"/>
          <w:sz w:val="28"/>
          <w:szCs w:val="28"/>
          <w:lang w:val="ru-RU"/>
        </w:rPr>
        <w:t xml:space="preserve">Емельянов О.В бизнесе нет мелочей: этика рынка/"Соц. труд" </w:t>
      </w:r>
      <w:r>
        <w:rPr>
          <w:rFonts w:ascii="Times New Roman" w:eastAsia="Georgia" w:hAnsi="Times New Roman" w:cs="Times New Roman"/>
          <w:color w:val="000000" w:themeColor="text1"/>
          <w:sz w:val="28"/>
          <w:szCs w:val="28"/>
        </w:rPr>
        <w:t>N</w:t>
      </w:r>
      <w:r>
        <w:rPr>
          <w:rFonts w:ascii="Times New Roman" w:eastAsia="Georgia" w:hAnsi="Times New Roman" w:cs="Times New Roman"/>
          <w:color w:val="000000" w:themeColor="text1"/>
          <w:sz w:val="28"/>
          <w:szCs w:val="28"/>
          <w:lang w:val="ru-RU"/>
        </w:rPr>
        <w:t xml:space="preserve"> 12. </w:t>
      </w:r>
      <w:r>
        <w:rPr>
          <w:rFonts w:ascii="Times New Roman" w:eastAsia="Georgia" w:hAnsi="Times New Roman" w:cs="Times New Roman"/>
          <w:color w:val="000000" w:themeColor="text1"/>
          <w:sz w:val="28"/>
          <w:szCs w:val="28"/>
        </w:rPr>
        <w:t>1991</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Зверинцев А.Б. Коммуникационный менеджмент. </w:t>
      </w:r>
      <w:proofErr w:type="spellStart"/>
      <w:r>
        <w:rPr>
          <w:rFonts w:ascii="Times New Roman" w:hAnsi="Times New Roman" w:cs="Times New Roman"/>
          <w:color w:val="000000" w:themeColor="text1"/>
          <w:sz w:val="28"/>
          <w:szCs w:val="28"/>
        </w:rPr>
        <w:t>СПб</w:t>
      </w:r>
      <w:proofErr w:type="spellEnd"/>
      <w:r>
        <w:rPr>
          <w:rFonts w:ascii="Times New Roman" w:hAnsi="Times New Roman" w:cs="Times New Roman"/>
          <w:color w:val="000000" w:themeColor="text1"/>
          <w:sz w:val="28"/>
          <w:szCs w:val="28"/>
        </w:rPr>
        <w:t>., 2002. - 346 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Измаилова М.А. деловое общение-М,2009, - С.85.</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Игнатьева Е. Международный бизнес-этикет европейских стран // Я- номер один, 2011. - № 10. – С. 36 – 42.</w:t>
      </w:r>
    </w:p>
    <w:p w:rsidR="00DF4CF8" w:rsidRDefault="00CA3A26">
      <w:pPr>
        <w:pStyle w:val="1"/>
        <w:numPr>
          <w:ilvl w:val="0"/>
          <w:numId w:val="12"/>
        </w:numPr>
        <w:spacing w:before="0" w:after="120" w:line="360" w:lineRule="auto"/>
        <w:ind w:firstLineChars="200" w:firstLine="560"/>
        <w:textAlignment w:val="top"/>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Изотова Н.Н. </w:t>
      </w:r>
      <w:r>
        <w:rPr>
          <w:rFonts w:ascii="Times New Roman" w:hAnsi="Times New Roman" w:cs="Times New Roman"/>
          <w:iCs/>
          <w:color w:val="000000"/>
          <w:sz w:val="28"/>
          <w:szCs w:val="28"/>
          <w:lang w:val="ru-RU"/>
        </w:rPr>
        <w:t>Этнокультурные особенности стиля японской коммуникации //</w:t>
      </w:r>
      <w:r>
        <w:rPr>
          <w:rFonts w:ascii="Times New Roman" w:hAnsi="Times New Roman" w:cs="Times New Roman"/>
          <w:sz w:val="28"/>
          <w:szCs w:val="28"/>
          <w:lang w:val="ru-RU"/>
        </w:rPr>
        <w:t xml:space="preserve"> </w:t>
      </w:r>
      <w:r>
        <w:rPr>
          <w:rFonts w:ascii="Times New Roman" w:hAnsi="Times New Roman" w:cs="Times New Roman"/>
          <w:iCs/>
          <w:color w:val="000000"/>
          <w:sz w:val="28"/>
          <w:szCs w:val="28"/>
          <w:lang w:val="ru-RU"/>
        </w:rPr>
        <w:t xml:space="preserve">Вестник МГИМО Университета. </w:t>
      </w:r>
      <w:r>
        <w:rPr>
          <w:rFonts w:ascii="Times New Roman" w:hAnsi="Times New Roman" w:cs="Times New Roman"/>
          <w:iCs/>
          <w:color w:val="000000"/>
          <w:sz w:val="28"/>
          <w:szCs w:val="28"/>
        </w:rPr>
        <w:t>2012. – С. 179-182.</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Козлов Л.Е. Применение культурных инструментов в современной внешнеполитической практике. Вестник Челябинского государственного университета. 2012. № 12 (266). Политические науки. Востоковедение. </w:t>
      </w:r>
      <w:proofErr w:type="spellStart"/>
      <w:r>
        <w:rPr>
          <w:rFonts w:ascii="Times New Roman" w:hAnsi="Times New Roman" w:cs="Times New Roman"/>
          <w:color w:val="000000" w:themeColor="text1"/>
          <w:sz w:val="28"/>
          <w:szCs w:val="28"/>
          <w:lang w:val="ru-RU"/>
        </w:rPr>
        <w:t>Вып</w:t>
      </w:r>
      <w:proofErr w:type="spellEnd"/>
      <w:r>
        <w:rPr>
          <w:rFonts w:ascii="Times New Roman" w:hAnsi="Times New Roman" w:cs="Times New Roman"/>
          <w:color w:val="000000" w:themeColor="text1"/>
          <w:sz w:val="28"/>
          <w:szCs w:val="28"/>
          <w:lang w:val="ru-RU"/>
        </w:rPr>
        <w:t>. 12. С. 7-16.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Book Antiqua" w:hAnsi="Times New Roman" w:cs="Times New Roman"/>
          <w:color w:val="000000" w:themeColor="text1"/>
          <w:sz w:val="28"/>
          <w:szCs w:val="28"/>
          <w:lang w:val="ru-RU"/>
        </w:rPr>
        <w:t>Карнеги Д. Как завоевывать друзей и оказывать влияние на людей.</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Киев: КБФ, 1989.</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w:t>
      </w:r>
      <w:r>
        <w:rPr>
          <w:rFonts w:ascii="Times New Roman" w:eastAsia="Book Antiqua" w:hAnsi="Times New Roman" w:cs="Times New Roman"/>
          <w:color w:val="000000" w:themeColor="text1"/>
          <w:sz w:val="28"/>
          <w:szCs w:val="28"/>
        </w:rPr>
        <w:t> </w:t>
      </w:r>
      <w:r>
        <w:rPr>
          <w:rFonts w:ascii="Times New Roman" w:eastAsia="Book Antiqua" w:hAnsi="Times New Roman" w:cs="Times New Roman"/>
          <w:color w:val="000000" w:themeColor="text1"/>
          <w:sz w:val="28"/>
          <w:szCs w:val="28"/>
          <w:lang w:val="ru-RU"/>
        </w:rPr>
        <w:t>246с.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Helvetica Neue" w:hAnsi="Times New Roman" w:cs="Times New Roman"/>
          <w:color w:val="000000" w:themeColor="text1"/>
          <w:sz w:val="28"/>
          <w:szCs w:val="28"/>
          <w:shd w:val="clear" w:color="auto" w:fill="FFFFFF"/>
          <w:lang w:val="ru-RU"/>
        </w:rPr>
        <w:lastRenderedPageBreak/>
        <w:t xml:space="preserve">Курбатов В.И. Стратегия делового успеха. </w:t>
      </w:r>
      <w:proofErr w:type="spellStart"/>
      <w:r>
        <w:rPr>
          <w:rFonts w:ascii="Times New Roman" w:eastAsia="Helvetica Neue" w:hAnsi="Times New Roman" w:cs="Times New Roman"/>
          <w:color w:val="000000" w:themeColor="text1"/>
          <w:sz w:val="28"/>
          <w:szCs w:val="28"/>
          <w:shd w:val="clear" w:color="auto" w:fill="FFFFFF"/>
        </w:rPr>
        <w:t>Ростов-на-Дону</w:t>
      </w:r>
      <w:proofErr w:type="spellEnd"/>
      <w:r>
        <w:rPr>
          <w:rFonts w:ascii="Times New Roman" w:eastAsia="Helvetica Neue" w:hAnsi="Times New Roman" w:cs="Times New Roman"/>
          <w:color w:val="000000" w:themeColor="text1"/>
          <w:sz w:val="28"/>
          <w:szCs w:val="28"/>
          <w:shd w:val="clear" w:color="auto" w:fill="FFFFFF"/>
        </w:rPr>
        <w:t xml:space="preserve">, 1995. </w:t>
      </w:r>
      <w:r>
        <w:rPr>
          <w:rFonts w:ascii="Times New Roman" w:eastAsia="宋体" w:hAnsi="Times New Roman" w:cs="Times New Roman"/>
          <w:color w:val="000000" w:themeColor="text1"/>
          <w:sz w:val="28"/>
          <w:szCs w:val="28"/>
          <w:shd w:val="clear" w:color="auto" w:fill="FFFFFF"/>
        </w:rPr>
        <w:t xml:space="preserve">- </w:t>
      </w:r>
      <w:r>
        <w:rPr>
          <w:rFonts w:ascii="Times New Roman" w:eastAsia="Helvetica Neue" w:hAnsi="Times New Roman" w:cs="Times New Roman"/>
          <w:color w:val="000000" w:themeColor="text1"/>
          <w:sz w:val="28"/>
          <w:szCs w:val="28"/>
          <w:shd w:val="clear" w:color="auto" w:fill="FFFFFF"/>
        </w:rPr>
        <w:t>С. 25-26.</w:t>
      </w:r>
    </w:p>
    <w:p w:rsidR="00DF4CF8" w:rsidRDefault="00CA3A26">
      <w:pPr>
        <w:pStyle w:val="1"/>
        <w:numPr>
          <w:ilvl w:val="0"/>
          <w:numId w:val="12"/>
        </w:numPr>
        <w:spacing w:before="0" w:after="120" w:line="360" w:lineRule="auto"/>
        <w:ind w:firstLineChars="200" w:firstLine="560"/>
        <w:textAlignment w:val="top"/>
        <w:rPr>
          <w:rFonts w:ascii="Times New Roman" w:hAnsi="Times New Roman" w:cs="Times New Roman"/>
          <w:caps/>
          <w:color w:val="000000"/>
          <w:sz w:val="28"/>
          <w:szCs w:val="28"/>
        </w:rPr>
      </w:pPr>
      <w:r>
        <w:rPr>
          <w:rFonts w:ascii="Times New Roman" w:hAnsi="Times New Roman" w:cs="Times New Roman"/>
          <w:color w:val="000000" w:themeColor="text1"/>
          <w:sz w:val="28"/>
          <w:szCs w:val="28"/>
          <w:lang w:val="ru-RU"/>
        </w:rPr>
        <w:t xml:space="preserve">Куликова Л.В. </w:t>
      </w:r>
      <w:r>
        <w:rPr>
          <w:rFonts w:ascii="Times New Roman" w:hAnsi="Times New Roman" w:cs="Times New Roman"/>
          <w:iCs/>
          <w:color w:val="000000" w:themeColor="text1"/>
          <w:sz w:val="28"/>
          <w:szCs w:val="28"/>
          <w:lang w:val="ru-RU"/>
        </w:rPr>
        <w:t>особенности русско-немецкой коммуникации как отражение конфронтации национальных коммуникативных стилей //</w:t>
      </w:r>
      <w:r>
        <w:rPr>
          <w:rFonts w:ascii="Times New Roman" w:hAnsi="Times New Roman" w:cs="Times New Roman"/>
          <w:color w:val="000000" w:themeColor="text1"/>
          <w:sz w:val="28"/>
          <w:szCs w:val="28"/>
          <w:lang w:val="ru-RU"/>
        </w:rPr>
        <w:t xml:space="preserve"> В</w:t>
      </w:r>
      <w:r>
        <w:rPr>
          <w:rFonts w:ascii="Times New Roman" w:hAnsi="Times New Roman" w:cs="Times New Roman"/>
          <w:iCs/>
          <w:color w:val="000000" w:themeColor="text1"/>
          <w:sz w:val="28"/>
          <w:szCs w:val="28"/>
          <w:lang w:val="ru-RU"/>
        </w:rPr>
        <w:t>естник Воронежского государственного университета. серия: лингвистика и межкультурная комму</w:t>
      </w:r>
      <w:r>
        <w:rPr>
          <w:rFonts w:ascii="Times New Roman" w:hAnsi="Times New Roman" w:cs="Times New Roman"/>
          <w:iCs/>
          <w:color w:val="000000"/>
          <w:sz w:val="28"/>
          <w:szCs w:val="28"/>
          <w:lang w:val="ru-RU"/>
        </w:rPr>
        <w:t xml:space="preserve">никация. </w:t>
      </w:r>
      <w:r>
        <w:rPr>
          <w:rFonts w:ascii="Times New Roman" w:hAnsi="Times New Roman" w:cs="Times New Roman"/>
          <w:iCs/>
          <w:color w:val="000000"/>
          <w:sz w:val="28"/>
          <w:szCs w:val="28"/>
        </w:rPr>
        <w:t>№ 2. 2004. – С. 52-60. – С. 53.</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Капкан М.В., Лихачева Л.С. Деловой этикет. – Екатеринбург: Издательство Уральского университета, 2017. – С. 5.</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Лю</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Цзайци</w:t>
      </w:r>
      <w:proofErr w:type="spellEnd"/>
      <w:r>
        <w:rPr>
          <w:rFonts w:ascii="Times New Roman" w:hAnsi="Times New Roman" w:cs="Times New Roman"/>
          <w:color w:val="000000" w:themeColor="text1"/>
          <w:sz w:val="28"/>
          <w:szCs w:val="28"/>
          <w:lang w:val="ru-RU"/>
        </w:rPr>
        <w:t xml:space="preserve">. Мягкая сила в стратегии развития Китая// Полис (Политические исследования). 2009. </w:t>
      </w:r>
      <w:r>
        <w:rPr>
          <w:rFonts w:ascii="Times New Roman" w:hAnsi="Times New Roman" w:cs="Times New Roman"/>
          <w:color w:val="000000" w:themeColor="text1"/>
          <w:sz w:val="28"/>
          <w:szCs w:val="28"/>
        </w:rPr>
        <w:t>№ 4 С.149-155.</w:t>
      </w:r>
    </w:p>
    <w:p w:rsidR="00DF4CF8" w:rsidRDefault="00CA3A26">
      <w:pPr>
        <w:numPr>
          <w:ilvl w:val="0"/>
          <w:numId w:val="12"/>
        </w:numPr>
        <w:spacing w:after="120" w:line="360" w:lineRule="auto"/>
        <w:ind w:firstLineChars="200" w:firstLine="560"/>
        <w:rPr>
          <w:rFonts w:ascii="Times New Roman" w:eastAsia="Georgia"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Ладанов И.Д. Практический менеджмент.</w:t>
      </w:r>
      <w:r>
        <w:rPr>
          <w:rFonts w:ascii="Times New Roman" w:eastAsia="宋体" w:hAnsi="Times New Roman" w:cs="Times New Roman"/>
          <w:color w:val="000000" w:themeColor="text1"/>
          <w:sz w:val="28"/>
          <w:szCs w:val="28"/>
        </w:rPr>
        <w:t> </w:t>
      </w:r>
      <w:r>
        <w:rPr>
          <w:rFonts w:ascii="Times New Roman" w:eastAsia="宋体" w:hAnsi="Times New Roman" w:cs="Times New Roman"/>
          <w:color w:val="000000" w:themeColor="text1"/>
          <w:sz w:val="28"/>
          <w:szCs w:val="28"/>
          <w:lang w:val="ru-RU"/>
        </w:rPr>
        <w:t>- М., 1992</w:t>
      </w:r>
    </w:p>
    <w:p w:rsidR="00DF4CF8" w:rsidRDefault="00CA3A26">
      <w:pPr>
        <w:numPr>
          <w:ilvl w:val="0"/>
          <w:numId w:val="12"/>
        </w:numPr>
        <w:spacing w:after="120" w:line="360" w:lineRule="auto"/>
        <w:ind w:firstLineChars="200" w:firstLine="560"/>
        <w:rPr>
          <w:rFonts w:ascii="Times New Roman" w:eastAsia="Georgia" w:hAnsi="Times New Roman" w:cs="Times New Roman"/>
          <w:color w:val="000000" w:themeColor="text1"/>
          <w:sz w:val="28"/>
          <w:szCs w:val="28"/>
          <w:lang w:val="ru-RU"/>
        </w:rPr>
      </w:pPr>
      <w:proofErr w:type="spellStart"/>
      <w:r>
        <w:rPr>
          <w:rFonts w:ascii="Times New Roman" w:eastAsia="Helvetica Neue" w:hAnsi="Times New Roman" w:cs="Times New Roman"/>
          <w:color w:val="000000" w:themeColor="text1"/>
          <w:sz w:val="28"/>
          <w:szCs w:val="28"/>
          <w:shd w:val="clear" w:color="auto" w:fill="FFFFFF"/>
          <w:lang w:val="ru-RU"/>
        </w:rPr>
        <w:t>Леммерман</w:t>
      </w:r>
      <w:proofErr w:type="spellEnd"/>
      <w:r>
        <w:rPr>
          <w:rFonts w:ascii="Times New Roman" w:eastAsia="Helvetica Neue" w:hAnsi="Times New Roman" w:cs="Times New Roman"/>
          <w:color w:val="000000" w:themeColor="text1"/>
          <w:sz w:val="28"/>
          <w:szCs w:val="28"/>
          <w:shd w:val="clear" w:color="auto" w:fill="FFFFFF"/>
          <w:lang w:val="ru-RU"/>
        </w:rPr>
        <w:t xml:space="preserve"> </w:t>
      </w:r>
      <w:r>
        <w:rPr>
          <w:rFonts w:ascii="Times New Roman" w:eastAsia="Helvetica Neue" w:hAnsi="Times New Roman" w:cs="Times New Roman"/>
          <w:color w:val="000000" w:themeColor="text1"/>
          <w:sz w:val="28"/>
          <w:szCs w:val="28"/>
          <w:shd w:val="clear" w:color="auto" w:fill="FFFFFF"/>
        </w:rPr>
        <w:t>X</w:t>
      </w:r>
      <w:r>
        <w:rPr>
          <w:rFonts w:ascii="Times New Roman" w:eastAsia="Helvetica Neue" w:hAnsi="Times New Roman" w:cs="Times New Roman"/>
          <w:color w:val="000000" w:themeColor="text1"/>
          <w:sz w:val="28"/>
          <w:szCs w:val="28"/>
          <w:shd w:val="clear" w:color="auto" w:fill="FFFFFF"/>
          <w:lang w:val="ru-RU"/>
        </w:rPr>
        <w:t xml:space="preserve">. Учебник риторики. Тренировка речи с упражнениями. </w:t>
      </w:r>
      <w:proofErr w:type="spellStart"/>
      <w:r>
        <w:rPr>
          <w:rFonts w:ascii="Times New Roman" w:eastAsia="Helvetica Neue" w:hAnsi="Times New Roman" w:cs="Times New Roman"/>
          <w:color w:val="000000" w:themeColor="text1"/>
          <w:sz w:val="28"/>
          <w:szCs w:val="28"/>
          <w:shd w:val="clear" w:color="auto" w:fill="FFFFFF"/>
        </w:rPr>
        <w:t>Пер</w:t>
      </w:r>
      <w:proofErr w:type="spellEnd"/>
      <w:r>
        <w:rPr>
          <w:rFonts w:ascii="Times New Roman" w:eastAsia="Helvetica Neue" w:hAnsi="Times New Roman" w:cs="Times New Roman"/>
          <w:color w:val="000000" w:themeColor="text1"/>
          <w:sz w:val="28"/>
          <w:szCs w:val="28"/>
          <w:shd w:val="clear" w:color="auto" w:fill="FFFFFF"/>
        </w:rPr>
        <w:t xml:space="preserve">. с </w:t>
      </w:r>
      <w:proofErr w:type="spellStart"/>
      <w:r>
        <w:rPr>
          <w:rFonts w:ascii="Times New Roman" w:eastAsia="Helvetica Neue" w:hAnsi="Times New Roman" w:cs="Times New Roman"/>
          <w:color w:val="000000" w:themeColor="text1"/>
          <w:sz w:val="28"/>
          <w:szCs w:val="28"/>
          <w:shd w:val="clear" w:color="auto" w:fill="FFFFFF"/>
        </w:rPr>
        <w:t>нем</w:t>
      </w:r>
      <w:proofErr w:type="spellEnd"/>
      <w:r>
        <w:rPr>
          <w:rFonts w:ascii="Times New Roman" w:eastAsia="Helvetica Neue" w:hAnsi="Times New Roman" w:cs="Times New Roman"/>
          <w:color w:val="000000" w:themeColor="text1"/>
          <w:sz w:val="28"/>
          <w:szCs w:val="28"/>
          <w:shd w:val="clear" w:color="auto" w:fill="FFFFFF"/>
        </w:rPr>
        <w:t xml:space="preserve">. М., 1997. </w:t>
      </w:r>
      <w:r>
        <w:rPr>
          <w:rFonts w:ascii="Times New Roman" w:eastAsia="宋体" w:hAnsi="Times New Roman" w:cs="Times New Roman"/>
          <w:color w:val="000000" w:themeColor="text1"/>
          <w:sz w:val="28"/>
          <w:szCs w:val="28"/>
          <w:shd w:val="clear" w:color="auto" w:fill="FFFFFF"/>
        </w:rPr>
        <w:t>-</w:t>
      </w:r>
      <w:r>
        <w:rPr>
          <w:rFonts w:ascii="Times New Roman" w:eastAsia="Helvetica Neue" w:hAnsi="Times New Roman" w:cs="Times New Roman"/>
          <w:color w:val="000000" w:themeColor="text1"/>
          <w:sz w:val="28"/>
          <w:szCs w:val="28"/>
          <w:shd w:val="clear" w:color="auto" w:fill="FFFFFF"/>
        </w:rPr>
        <w:t>240 с.</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Леонтович О. А. Русские и американцы: парадоксы межкультурного общения: монография. М.: Гнозис, 2005. 352 с. – С. 292.</w:t>
      </w:r>
    </w:p>
    <w:p w:rsidR="00DF4CF8" w:rsidRDefault="00CA3A26">
      <w:pPr>
        <w:numPr>
          <w:ilvl w:val="0"/>
          <w:numId w:val="12"/>
        </w:numPr>
        <w:spacing w:after="120" w:line="360" w:lineRule="auto"/>
        <w:ind w:firstLineChars="200" w:firstLine="560"/>
        <w:rPr>
          <w:rFonts w:ascii="Times New Roman" w:eastAsia="Georgia" w:hAnsi="Times New Roman" w:cs="Times New Roman"/>
          <w:color w:val="000000" w:themeColor="text1"/>
          <w:sz w:val="28"/>
          <w:szCs w:val="28"/>
          <w:lang w:val="ru-RU"/>
        </w:rPr>
      </w:pPr>
      <w:proofErr w:type="spellStart"/>
      <w:r>
        <w:rPr>
          <w:rFonts w:ascii="Times New Roman" w:eastAsia="Georgia" w:hAnsi="Times New Roman" w:cs="Times New Roman"/>
          <w:color w:val="000000" w:themeColor="text1"/>
          <w:sz w:val="28"/>
          <w:szCs w:val="28"/>
          <w:lang w:val="ru-RU"/>
        </w:rPr>
        <w:t>Миникес</w:t>
      </w:r>
      <w:proofErr w:type="spellEnd"/>
      <w:r>
        <w:rPr>
          <w:rFonts w:ascii="Times New Roman" w:eastAsia="Georgia" w:hAnsi="Times New Roman" w:cs="Times New Roman"/>
          <w:color w:val="000000" w:themeColor="text1"/>
          <w:sz w:val="28"/>
          <w:szCs w:val="28"/>
          <w:lang w:val="ru-RU"/>
        </w:rPr>
        <w:t xml:space="preserve"> Л. Несколько советов не только деловым людям/ "</w:t>
      </w:r>
      <w:r>
        <w:rPr>
          <w:rFonts w:ascii="Times New Roman" w:eastAsia="Georgia" w:hAnsi="Times New Roman" w:cs="Times New Roman"/>
          <w:color w:val="000000" w:themeColor="text1"/>
          <w:sz w:val="28"/>
          <w:szCs w:val="28"/>
        </w:rPr>
        <w:t>H</w:t>
      </w:r>
      <w:proofErr w:type="spellStart"/>
      <w:r>
        <w:rPr>
          <w:rFonts w:ascii="Times New Roman" w:eastAsia="Georgia" w:hAnsi="Times New Roman" w:cs="Times New Roman"/>
          <w:color w:val="000000" w:themeColor="text1"/>
          <w:sz w:val="28"/>
          <w:szCs w:val="28"/>
          <w:lang w:val="ru-RU"/>
        </w:rPr>
        <w:t>аука</w:t>
      </w:r>
      <w:proofErr w:type="spellEnd"/>
      <w:r>
        <w:rPr>
          <w:rFonts w:ascii="Times New Roman" w:eastAsia="Georgia" w:hAnsi="Times New Roman" w:cs="Times New Roman"/>
          <w:color w:val="000000" w:themeColor="text1"/>
          <w:sz w:val="28"/>
          <w:szCs w:val="28"/>
          <w:lang w:val="ru-RU"/>
        </w:rPr>
        <w:t xml:space="preserve"> и жизнь" </w:t>
      </w:r>
      <w:r>
        <w:rPr>
          <w:rFonts w:ascii="Times New Roman" w:eastAsia="Georgia" w:hAnsi="Times New Roman" w:cs="Times New Roman"/>
          <w:color w:val="000000" w:themeColor="text1"/>
          <w:sz w:val="28"/>
          <w:szCs w:val="28"/>
        </w:rPr>
        <w:t>N</w:t>
      </w:r>
      <w:r>
        <w:rPr>
          <w:rFonts w:ascii="Times New Roman" w:eastAsia="Georgia" w:hAnsi="Times New Roman" w:cs="Times New Roman"/>
          <w:color w:val="000000" w:themeColor="text1"/>
          <w:sz w:val="28"/>
          <w:szCs w:val="28"/>
          <w:lang w:val="ru-RU"/>
        </w:rPr>
        <w:t xml:space="preserve"> 8 1992</w:t>
      </w:r>
    </w:p>
    <w:p w:rsidR="00DF4CF8" w:rsidRDefault="00CA3A26">
      <w:pPr>
        <w:numPr>
          <w:ilvl w:val="0"/>
          <w:numId w:val="12"/>
        </w:numPr>
        <w:spacing w:after="120" w:line="360" w:lineRule="auto"/>
        <w:ind w:firstLineChars="200" w:firstLine="560"/>
        <w:rPr>
          <w:rFonts w:ascii="Times New Roman" w:eastAsia="Georgia"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Морозов А. В. Деловая </w:t>
      </w:r>
      <w:proofErr w:type="gramStart"/>
      <w:r>
        <w:rPr>
          <w:rFonts w:ascii="Times New Roman" w:hAnsi="Times New Roman" w:cs="Times New Roman"/>
          <w:color w:val="000000" w:themeColor="text1"/>
          <w:sz w:val="28"/>
          <w:szCs w:val="28"/>
          <w:lang w:val="ru-RU"/>
        </w:rPr>
        <w:t>психология.-</w:t>
      </w:r>
      <w:proofErr w:type="gramEnd"/>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СПб.,2000. - 576 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宋体" w:hAnsi="Times New Roman" w:cs="Times New Roman"/>
          <w:color w:val="000000" w:themeColor="text1"/>
          <w:sz w:val="28"/>
          <w:szCs w:val="28"/>
          <w:lang w:val="ru-RU"/>
        </w:rPr>
        <w:t>Максимовский</w:t>
      </w:r>
      <w:proofErr w:type="spellEnd"/>
      <w:r>
        <w:rPr>
          <w:rFonts w:ascii="Times New Roman" w:eastAsia="宋体" w:hAnsi="Times New Roman" w:cs="Times New Roman"/>
          <w:color w:val="000000" w:themeColor="text1"/>
          <w:sz w:val="28"/>
          <w:szCs w:val="28"/>
          <w:lang w:val="ru-RU"/>
        </w:rPr>
        <w:t xml:space="preserve"> М.В. Этикет делового человека.</w:t>
      </w:r>
      <w:r>
        <w:rPr>
          <w:rFonts w:ascii="Times New Roman" w:eastAsia="宋体" w:hAnsi="Times New Roman" w:cs="Times New Roman"/>
          <w:color w:val="000000" w:themeColor="text1"/>
          <w:sz w:val="28"/>
          <w:szCs w:val="28"/>
        </w:rPr>
        <w:t> </w:t>
      </w:r>
      <w:r>
        <w:rPr>
          <w:rFonts w:ascii="Times New Roman" w:eastAsia="宋体" w:hAnsi="Times New Roman" w:cs="Times New Roman"/>
          <w:color w:val="000000" w:themeColor="text1"/>
          <w:sz w:val="28"/>
          <w:szCs w:val="28"/>
          <w:lang w:val="ru-RU"/>
        </w:rPr>
        <w:t>- М., 1994</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Helvetica Neue" w:hAnsi="Times New Roman" w:cs="Times New Roman"/>
          <w:color w:val="000000" w:themeColor="text1"/>
          <w:sz w:val="28"/>
          <w:szCs w:val="28"/>
          <w:shd w:val="clear" w:color="auto" w:fill="FFFFFF"/>
          <w:lang w:val="ru-RU"/>
        </w:rPr>
        <w:t>Маккормак</w:t>
      </w:r>
      <w:proofErr w:type="spellEnd"/>
      <w:r>
        <w:rPr>
          <w:rFonts w:ascii="Times New Roman" w:eastAsia="Helvetica Neue" w:hAnsi="Times New Roman" w:cs="Times New Roman"/>
          <w:color w:val="000000" w:themeColor="text1"/>
          <w:sz w:val="28"/>
          <w:szCs w:val="28"/>
          <w:shd w:val="clear" w:color="auto" w:fill="FFFFFF"/>
          <w:lang w:val="ru-RU"/>
        </w:rPr>
        <w:t xml:space="preserve"> М.</w:t>
      </w:r>
      <w:r>
        <w:rPr>
          <w:rFonts w:ascii="Times New Roman" w:eastAsia="Helvetica Neue" w:hAnsi="Times New Roman" w:cs="Times New Roman"/>
          <w:color w:val="000000" w:themeColor="text1"/>
          <w:sz w:val="28"/>
          <w:szCs w:val="28"/>
          <w:shd w:val="clear" w:color="auto" w:fill="FFFFFF"/>
        </w:rPr>
        <w:t>X</w:t>
      </w:r>
      <w:r>
        <w:rPr>
          <w:rFonts w:ascii="Times New Roman" w:eastAsia="Helvetica Neue" w:hAnsi="Times New Roman" w:cs="Times New Roman"/>
          <w:color w:val="000000" w:themeColor="text1"/>
          <w:sz w:val="28"/>
          <w:szCs w:val="28"/>
          <w:shd w:val="clear" w:color="auto" w:fill="FFFFFF"/>
          <w:lang w:val="ru-RU"/>
        </w:rPr>
        <w:t xml:space="preserve">. Секреты бизнеса для всех. Чему до сих пор не учат в бизнес-школах. </w:t>
      </w:r>
      <w:proofErr w:type="spellStart"/>
      <w:r>
        <w:rPr>
          <w:rFonts w:ascii="Times New Roman" w:eastAsia="Helvetica Neue" w:hAnsi="Times New Roman" w:cs="Times New Roman"/>
          <w:color w:val="000000" w:themeColor="text1"/>
          <w:sz w:val="28"/>
          <w:szCs w:val="28"/>
          <w:shd w:val="clear" w:color="auto" w:fill="FFFFFF"/>
        </w:rPr>
        <w:t>Пер</w:t>
      </w:r>
      <w:proofErr w:type="spellEnd"/>
      <w:r>
        <w:rPr>
          <w:rFonts w:ascii="Times New Roman" w:eastAsia="Helvetica Neue" w:hAnsi="Times New Roman" w:cs="Times New Roman"/>
          <w:color w:val="000000" w:themeColor="text1"/>
          <w:sz w:val="28"/>
          <w:szCs w:val="28"/>
          <w:shd w:val="clear" w:color="auto" w:fill="FFFFFF"/>
        </w:rPr>
        <w:t xml:space="preserve">. с </w:t>
      </w:r>
      <w:proofErr w:type="spellStart"/>
      <w:r>
        <w:rPr>
          <w:rFonts w:ascii="Times New Roman" w:eastAsia="Helvetica Neue" w:hAnsi="Times New Roman" w:cs="Times New Roman"/>
          <w:color w:val="000000" w:themeColor="text1"/>
          <w:sz w:val="28"/>
          <w:szCs w:val="28"/>
          <w:shd w:val="clear" w:color="auto" w:fill="FFFFFF"/>
        </w:rPr>
        <w:t>англ</w:t>
      </w:r>
      <w:proofErr w:type="spellEnd"/>
      <w:r>
        <w:rPr>
          <w:rFonts w:ascii="Times New Roman" w:eastAsia="Helvetica Neue" w:hAnsi="Times New Roman" w:cs="Times New Roman"/>
          <w:color w:val="000000" w:themeColor="text1"/>
          <w:sz w:val="28"/>
          <w:szCs w:val="28"/>
          <w:shd w:val="clear" w:color="auto" w:fill="FFFFFF"/>
        </w:rPr>
        <w:t xml:space="preserve">. М, 1998. </w:t>
      </w:r>
      <w:r>
        <w:rPr>
          <w:rFonts w:ascii="Times New Roman" w:eastAsia="宋体" w:hAnsi="Times New Roman" w:cs="Times New Roman"/>
          <w:color w:val="000000" w:themeColor="text1"/>
          <w:sz w:val="28"/>
          <w:szCs w:val="28"/>
          <w:shd w:val="clear" w:color="auto" w:fill="FFFFFF"/>
        </w:rPr>
        <w:t>-</w:t>
      </w:r>
      <w:r>
        <w:rPr>
          <w:rFonts w:ascii="Times New Roman" w:eastAsia="Helvetica Neue" w:hAnsi="Times New Roman" w:cs="Times New Roman"/>
          <w:color w:val="000000" w:themeColor="text1"/>
          <w:sz w:val="28"/>
          <w:szCs w:val="28"/>
          <w:shd w:val="clear" w:color="auto" w:fill="FFFFFF"/>
        </w:rPr>
        <w:t xml:space="preserve"> 178 с.</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Медведева Т.С. Ценности немецкого народа: История и </w:t>
      </w:r>
      <w:r>
        <w:rPr>
          <w:rFonts w:ascii="Times New Roman" w:hAnsi="Times New Roman" w:cs="Times New Roman"/>
          <w:sz w:val="28"/>
          <w:szCs w:val="28"/>
          <w:lang w:val="ru-RU"/>
        </w:rPr>
        <w:lastRenderedPageBreak/>
        <w:t xml:space="preserve">современность // Вестник Удмуртского университета. 2010. </w:t>
      </w:r>
      <w:proofErr w:type="spellStart"/>
      <w:r>
        <w:rPr>
          <w:rFonts w:ascii="Times New Roman" w:hAnsi="Times New Roman" w:cs="Times New Roman"/>
          <w:sz w:val="28"/>
          <w:szCs w:val="28"/>
          <w:lang w:val="ru-RU"/>
        </w:rPr>
        <w:t>Вып</w:t>
      </w:r>
      <w:proofErr w:type="spellEnd"/>
      <w:r>
        <w:rPr>
          <w:rFonts w:ascii="Times New Roman" w:hAnsi="Times New Roman" w:cs="Times New Roman"/>
          <w:sz w:val="28"/>
          <w:szCs w:val="28"/>
          <w:lang w:val="ru-RU"/>
        </w:rPr>
        <w:t>. 3. История и филология.</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Маслова В. А. </w:t>
      </w:r>
      <w:proofErr w:type="spellStart"/>
      <w:r>
        <w:rPr>
          <w:rFonts w:ascii="Times New Roman" w:hAnsi="Times New Roman" w:cs="Times New Roman"/>
          <w:sz w:val="28"/>
          <w:szCs w:val="28"/>
          <w:lang w:val="ru-RU"/>
        </w:rPr>
        <w:t>Лингвокультурология</w:t>
      </w:r>
      <w:proofErr w:type="spellEnd"/>
      <w:r>
        <w:rPr>
          <w:rFonts w:ascii="Times New Roman" w:hAnsi="Times New Roman" w:cs="Times New Roman"/>
          <w:sz w:val="28"/>
          <w:szCs w:val="28"/>
          <w:lang w:val="ru-RU"/>
        </w:rPr>
        <w:t>. М.: Академия, 2010. 202 с. - С. 31-32.</w:t>
      </w:r>
    </w:p>
    <w:p w:rsidR="00DF4CF8" w:rsidRDefault="00CA3A26">
      <w:pPr>
        <w:pStyle w:val="aa"/>
        <w:numPr>
          <w:ilvl w:val="0"/>
          <w:numId w:val="12"/>
        </w:numPr>
        <w:tabs>
          <w:tab w:val="left" w:pos="7755"/>
        </w:tabs>
        <w:spacing w:after="120"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ru-RU"/>
        </w:rPr>
        <w:t>Назарова Т. Б., Преснухина И. А. Региональное варьирование в деловом общении</w:t>
      </w:r>
      <w:r>
        <w:rPr>
          <w:rFonts w:ascii="Times New Roman" w:hAnsi="Times New Roman" w:cs="Times New Roman"/>
          <w:sz w:val="28"/>
          <w:szCs w:val="28"/>
          <w:lang w:val="ru-RU"/>
        </w:rPr>
        <w:tab/>
        <w:t>на английском языке: спецкурс: учеб. пособие. М</w:t>
      </w:r>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Аст</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Астрель</w:t>
      </w:r>
      <w:r>
        <w:rPr>
          <w:rFonts w:ascii="Times New Roman" w:hAnsi="Times New Roman" w:cs="Times New Roman"/>
          <w:sz w:val="28"/>
          <w:szCs w:val="28"/>
        </w:rPr>
        <w:t xml:space="preserve">; </w:t>
      </w:r>
      <w:r>
        <w:rPr>
          <w:rFonts w:ascii="Times New Roman" w:hAnsi="Times New Roman" w:cs="Times New Roman"/>
          <w:sz w:val="28"/>
          <w:szCs w:val="28"/>
          <w:lang w:val="ru-RU"/>
        </w:rPr>
        <w:t>Владимир</w:t>
      </w:r>
      <w:r>
        <w:rPr>
          <w:rFonts w:ascii="Times New Roman" w:hAnsi="Times New Roman" w:cs="Times New Roman"/>
          <w:sz w:val="28"/>
          <w:szCs w:val="28"/>
        </w:rPr>
        <w:t xml:space="preserve">: </w:t>
      </w:r>
      <w:r>
        <w:rPr>
          <w:rFonts w:ascii="Times New Roman" w:hAnsi="Times New Roman" w:cs="Times New Roman"/>
          <w:sz w:val="28"/>
          <w:szCs w:val="28"/>
          <w:lang w:val="ru-RU"/>
        </w:rPr>
        <w:t>ВКТ</w:t>
      </w:r>
      <w:r>
        <w:rPr>
          <w:rFonts w:ascii="Times New Roman" w:hAnsi="Times New Roman" w:cs="Times New Roman"/>
          <w:sz w:val="28"/>
          <w:szCs w:val="28"/>
        </w:rPr>
        <w:t xml:space="preserve">, 2009. 254 </w:t>
      </w:r>
      <w:r>
        <w:rPr>
          <w:rFonts w:ascii="Times New Roman" w:hAnsi="Times New Roman" w:cs="Times New Roman"/>
          <w:sz w:val="28"/>
          <w:szCs w:val="28"/>
          <w:lang w:val="ru-RU"/>
        </w:rPr>
        <w:t>с</w:t>
      </w:r>
      <w:r>
        <w:rPr>
          <w:rFonts w:ascii="Times New Roman" w:hAnsi="Times New Roman" w:cs="Times New Roman"/>
          <w:sz w:val="28"/>
          <w:szCs w:val="28"/>
        </w:rPr>
        <w:t>.</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Низкодубов</w:t>
      </w:r>
      <w:proofErr w:type="spellEnd"/>
      <w:r>
        <w:rPr>
          <w:rFonts w:ascii="Times New Roman" w:hAnsi="Times New Roman" w:cs="Times New Roman"/>
          <w:sz w:val="28"/>
          <w:szCs w:val="28"/>
          <w:lang w:val="ru-RU"/>
        </w:rPr>
        <w:t xml:space="preserve"> Г.А. Стереотипы деловых культур России и США в формировании межкультурной профессионально деловой коммуникативной компетенции // Вестник ТГПУ, 2010.Выпуск 2 (92). – С.150-153. – С. 152.</w:t>
      </w:r>
    </w:p>
    <w:p w:rsidR="00DF4CF8" w:rsidRDefault="00CA3A26">
      <w:pPr>
        <w:pStyle w:val="aa"/>
        <w:numPr>
          <w:ilvl w:val="0"/>
          <w:numId w:val="12"/>
        </w:numPr>
        <w:snapToGrid w:val="0"/>
        <w:spacing w:after="120" w:line="360" w:lineRule="auto"/>
        <w:ind w:firstLineChars="200" w:firstLine="560"/>
        <w:rPr>
          <w:rFonts w:ascii="Times New Roman" w:hAnsi="Times New Roman" w:cs="Times New Roman"/>
          <w:sz w:val="28"/>
          <w:szCs w:val="28"/>
        </w:rPr>
      </w:pPr>
      <w:proofErr w:type="spellStart"/>
      <w:r>
        <w:rPr>
          <w:rFonts w:ascii="Times New Roman" w:hAnsi="Times New Roman" w:cs="Times New Roman"/>
          <w:color w:val="000000" w:themeColor="text1"/>
          <w:sz w:val="28"/>
          <w:szCs w:val="28"/>
          <w:lang w:val="ru-RU"/>
        </w:rPr>
        <w:t>Пороховская</w:t>
      </w:r>
      <w:proofErr w:type="spellEnd"/>
      <w:r>
        <w:rPr>
          <w:rFonts w:ascii="Times New Roman" w:hAnsi="Times New Roman" w:cs="Times New Roman"/>
          <w:color w:val="000000" w:themeColor="text1"/>
          <w:sz w:val="28"/>
          <w:szCs w:val="28"/>
          <w:lang w:val="ru-RU"/>
        </w:rPr>
        <w:t xml:space="preserve"> Т.И. Этика деловых отношений. М.: Неолит, 2017. </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Покровская Е.А., Лобанов И.Б., бизнес-коммуникации - М,</w:t>
      </w:r>
      <w:proofErr w:type="gramStart"/>
      <w:r>
        <w:rPr>
          <w:rFonts w:ascii="Times New Roman" w:hAnsi="Times New Roman" w:cs="Times New Roman"/>
          <w:color w:val="000000" w:themeColor="text1"/>
          <w:sz w:val="28"/>
          <w:szCs w:val="28"/>
          <w:lang w:val="ru-RU"/>
        </w:rPr>
        <w:t>2010.-</w:t>
      </w:r>
      <w:proofErr w:type="gramEnd"/>
      <w:r>
        <w:rPr>
          <w:rFonts w:ascii="Times New Roman" w:hAnsi="Times New Roman" w:cs="Times New Roman"/>
          <w:color w:val="000000" w:themeColor="text1"/>
          <w:sz w:val="28"/>
          <w:szCs w:val="28"/>
          <w:lang w:val="ru-RU"/>
        </w:rPr>
        <w:t>100с.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Панфилова А.П. Деловые беседы. Учебное пособие. Л., 1989. — 492 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Helvetica Neue" w:hAnsi="Times New Roman" w:cs="Times New Roman"/>
          <w:color w:val="000000" w:themeColor="text1"/>
          <w:sz w:val="28"/>
          <w:szCs w:val="28"/>
          <w:shd w:val="clear" w:color="auto" w:fill="FFFFFF"/>
          <w:lang w:val="ru-RU"/>
        </w:rPr>
        <w:t>Почепцов</w:t>
      </w:r>
      <w:proofErr w:type="spellEnd"/>
      <w:r>
        <w:rPr>
          <w:rFonts w:ascii="Times New Roman" w:eastAsia="Helvetica Neue" w:hAnsi="Times New Roman" w:cs="Times New Roman"/>
          <w:color w:val="000000" w:themeColor="text1"/>
          <w:sz w:val="28"/>
          <w:szCs w:val="28"/>
          <w:shd w:val="clear" w:color="auto" w:fill="FFFFFF"/>
          <w:lang w:val="ru-RU"/>
        </w:rPr>
        <w:t xml:space="preserve"> Г.Г. Паблик рилейшнз, или как успешно управлять общественным мнением. </w:t>
      </w:r>
      <w:r>
        <w:rPr>
          <w:rFonts w:ascii="Times New Roman" w:eastAsia="Helvetica Neue" w:hAnsi="Times New Roman" w:cs="Times New Roman"/>
          <w:color w:val="000000" w:themeColor="text1"/>
          <w:sz w:val="28"/>
          <w:szCs w:val="28"/>
          <w:shd w:val="clear" w:color="auto" w:fill="FFFFFF"/>
        </w:rPr>
        <w:t>М., 1998. — 501 с.</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Пост П., Пост А., Пост Л. Деловой этикет от Эмили Пост. Полный свод правил для успеха в бизнесе. М.: </w:t>
      </w:r>
      <w:proofErr w:type="spellStart"/>
      <w:r>
        <w:rPr>
          <w:rFonts w:ascii="Times New Roman" w:hAnsi="Times New Roman" w:cs="Times New Roman"/>
          <w:sz w:val="28"/>
          <w:szCs w:val="28"/>
          <w:lang w:val="ru-RU"/>
        </w:rPr>
        <w:t>Эксмо</w:t>
      </w:r>
      <w:proofErr w:type="spellEnd"/>
      <w:r>
        <w:rPr>
          <w:rFonts w:ascii="Times New Roman" w:hAnsi="Times New Roman" w:cs="Times New Roman"/>
          <w:sz w:val="28"/>
          <w:szCs w:val="28"/>
          <w:lang w:val="ru-RU"/>
        </w:rPr>
        <w:t xml:space="preserve">, 2016. – с. 90.  </w:t>
      </w:r>
    </w:p>
    <w:p w:rsidR="00DF4CF8" w:rsidRDefault="00CA3A26">
      <w:pPr>
        <w:pStyle w:val="aa"/>
        <w:numPr>
          <w:ilvl w:val="0"/>
          <w:numId w:val="12"/>
        </w:numPr>
        <w:snapToGrid w:val="0"/>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Период Сражающихся царств--период китайской истории от </w:t>
      </w:r>
      <w:r>
        <w:rPr>
          <w:rFonts w:ascii="Times New Roman" w:hAnsi="Times New Roman" w:cs="Times New Roman"/>
          <w:sz w:val="28"/>
          <w:szCs w:val="28"/>
        </w:rPr>
        <w:t>V</w:t>
      </w:r>
      <w:r>
        <w:rPr>
          <w:rFonts w:ascii="Times New Roman" w:hAnsi="Times New Roman" w:cs="Times New Roman"/>
          <w:sz w:val="28"/>
          <w:szCs w:val="28"/>
          <w:lang w:val="ru-RU"/>
        </w:rPr>
        <w:t xml:space="preserve"> века до н. э. до объединения Китая </w:t>
      </w:r>
      <w:proofErr w:type="spellStart"/>
      <w:r>
        <w:rPr>
          <w:rFonts w:ascii="Times New Roman" w:hAnsi="Times New Roman" w:cs="Times New Roman"/>
          <w:sz w:val="28"/>
          <w:szCs w:val="28"/>
          <w:lang w:val="ru-RU"/>
        </w:rPr>
        <w:t>Цинь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Шихуанди</w:t>
      </w:r>
      <w:proofErr w:type="spellEnd"/>
      <w:r>
        <w:rPr>
          <w:rFonts w:ascii="Times New Roman" w:hAnsi="Times New Roman" w:cs="Times New Roman"/>
          <w:sz w:val="28"/>
          <w:szCs w:val="28"/>
          <w:lang w:val="ru-RU"/>
        </w:rPr>
        <w:t xml:space="preserve"> в 221 до н. э</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Радбиль</w:t>
      </w:r>
      <w:proofErr w:type="spellEnd"/>
      <w:r>
        <w:rPr>
          <w:rFonts w:ascii="Times New Roman" w:hAnsi="Times New Roman" w:cs="Times New Roman"/>
          <w:sz w:val="28"/>
          <w:szCs w:val="28"/>
          <w:lang w:val="ru-RU"/>
        </w:rPr>
        <w:t xml:space="preserve"> Т. Б. Основы изучения языкового менталитета: учеб. </w:t>
      </w:r>
      <w:r>
        <w:rPr>
          <w:rFonts w:ascii="Times New Roman" w:hAnsi="Times New Roman" w:cs="Times New Roman"/>
          <w:sz w:val="28"/>
          <w:szCs w:val="28"/>
          <w:lang w:val="ru-RU"/>
        </w:rPr>
        <w:lastRenderedPageBreak/>
        <w:t>пособие. М.: Флинта: Наука, 2010. 328 с.</w:t>
      </w:r>
    </w:p>
    <w:p w:rsidR="00DF4CF8" w:rsidRDefault="00CA3A26">
      <w:pPr>
        <w:numPr>
          <w:ilvl w:val="0"/>
          <w:numId w:val="12"/>
        </w:numPr>
        <w:spacing w:after="120" w:line="360" w:lineRule="auto"/>
        <w:ind w:firstLineChars="200" w:firstLine="560"/>
        <w:rPr>
          <w:rFonts w:ascii="Times New Roman" w:eastAsia="宋体"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Сухарев В.А. Быть деловым человеком. – Симферополь: Маяк, 1996. – 423с.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Соколов А.В. Введение в теорию социальной коммуникации. </w:t>
      </w:r>
      <w:proofErr w:type="spellStart"/>
      <w:r>
        <w:rPr>
          <w:rFonts w:ascii="Times New Roman" w:hAnsi="Times New Roman" w:cs="Times New Roman"/>
          <w:color w:val="000000" w:themeColor="text1"/>
          <w:sz w:val="28"/>
          <w:szCs w:val="28"/>
        </w:rPr>
        <w:t>СПб</w:t>
      </w:r>
      <w:proofErr w:type="spellEnd"/>
      <w:r>
        <w:rPr>
          <w:rFonts w:ascii="Times New Roman" w:hAnsi="Times New Roman" w:cs="Times New Roman"/>
          <w:color w:val="000000" w:themeColor="text1"/>
          <w:sz w:val="28"/>
          <w:szCs w:val="28"/>
        </w:rPr>
        <w:t>., 1996. — 586 с</w:t>
      </w:r>
      <w:r>
        <w:rPr>
          <w:rFonts w:ascii="Times New Roman" w:eastAsia="宋体" w:hAnsi="Times New Roman" w:cs="Times New Roman"/>
          <w:color w:val="000000" w:themeColor="text1"/>
          <w:sz w:val="28"/>
          <w:szCs w:val="28"/>
        </w:rPr>
        <w:t> </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Georgia" w:hAnsi="Times New Roman" w:cs="Times New Roman"/>
          <w:color w:val="000000" w:themeColor="text1"/>
          <w:sz w:val="28"/>
          <w:szCs w:val="28"/>
          <w:shd w:val="clear" w:color="auto" w:fill="FFFFFF"/>
          <w:lang w:val="ru-RU"/>
        </w:rPr>
        <w:t>Снелл</w:t>
      </w:r>
      <w:proofErr w:type="spellEnd"/>
      <w:r>
        <w:rPr>
          <w:rFonts w:ascii="Times New Roman" w:eastAsia="Georgia" w:hAnsi="Times New Roman" w:cs="Times New Roman"/>
          <w:color w:val="000000" w:themeColor="text1"/>
          <w:sz w:val="28"/>
          <w:szCs w:val="28"/>
          <w:shd w:val="clear" w:color="auto" w:fill="FFFFFF"/>
          <w:lang w:val="ru-RU"/>
        </w:rPr>
        <w:t xml:space="preserve"> Ф. Искусство делового общения. – М.: Прогресс, 2009г. -12с.</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Тер-Минасова С.Г. Язык и межкультурная коммуникация. – М.: Слово, 2000. – С. 231. 624 с.</w:t>
      </w:r>
    </w:p>
    <w:p w:rsidR="00DF4CF8" w:rsidRDefault="00CA3A26">
      <w:pPr>
        <w:pStyle w:val="ab"/>
        <w:widowControl/>
        <w:numPr>
          <w:ilvl w:val="0"/>
          <w:numId w:val="12"/>
        </w:numPr>
        <w:spacing w:beforeAutospacing="0" w:after="120" w:afterAutospacing="0" w:line="360" w:lineRule="auto"/>
        <w:ind w:firstLineChars="200" w:firstLine="560"/>
        <w:jc w:val="both"/>
        <w:textAlignment w:val="top"/>
        <w:rPr>
          <w:rFonts w:ascii="Times New Roman" w:eastAsia="Tahoma" w:hAnsi="Times New Roman"/>
          <w:color w:val="000000"/>
          <w:sz w:val="28"/>
          <w:szCs w:val="28"/>
          <w:lang w:val="ru-RU"/>
        </w:rPr>
      </w:pPr>
      <w:proofErr w:type="spellStart"/>
      <w:r>
        <w:rPr>
          <w:rFonts w:ascii="Times New Roman" w:eastAsia="Tahoma" w:hAnsi="Times New Roman"/>
          <w:color w:val="000000"/>
          <w:sz w:val="28"/>
          <w:szCs w:val="28"/>
          <w:lang w:val="ru-RU"/>
        </w:rPr>
        <w:t>Фалькова</w:t>
      </w:r>
      <w:proofErr w:type="spellEnd"/>
      <w:r>
        <w:rPr>
          <w:rFonts w:ascii="Times New Roman" w:eastAsia="Tahoma" w:hAnsi="Times New Roman"/>
          <w:color w:val="000000"/>
          <w:sz w:val="28"/>
          <w:szCs w:val="28"/>
          <w:lang w:val="ru-RU"/>
        </w:rPr>
        <w:t xml:space="preserve"> Е.Г. Межкультурная коммуникация в основных понятиях и определениях. –</w:t>
      </w:r>
      <w:r>
        <w:rPr>
          <w:rFonts w:ascii="Times New Roman" w:eastAsia="宋体" w:hAnsi="Times New Roman"/>
          <w:color w:val="000000"/>
          <w:sz w:val="28"/>
          <w:szCs w:val="28"/>
          <w:lang w:val="ru-RU"/>
        </w:rPr>
        <w:t xml:space="preserve"> </w:t>
      </w:r>
      <w:proofErr w:type="spellStart"/>
      <w:r>
        <w:rPr>
          <w:rFonts w:ascii="Times New Roman" w:eastAsia="Tahoma" w:hAnsi="Times New Roman"/>
          <w:color w:val="000000"/>
          <w:sz w:val="28"/>
          <w:szCs w:val="28"/>
          <w:lang w:val="ru-RU"/>
        </w:rPr>
        <w:t>СПбГу</w:t>
      </w:r>
      <w:proofErr w:type="spellEnd"/>
      <w:r>
        <w:rPr>
          <w:rFonts w:ascii="Times New Roman" w:eastAsia="Tahoma" w:hAnsi="Times New Roman"/>
          <w:color w:val="000000"/>
          <w:sz w:val="28"/>
          <w:szCs w:val="28"/>
          <w:lang w:val="ru-RU"/>
        </w:rPr>
        <w:t>, 2007 - 77 с.</w:t>
      </w:r>
    </w:p>
    <w:p w:rsidR="00DF4CF8" w:rsidRDefault="00CA3A26">
      <w:pPr>
        <w:numPr>
          <w:ilvl w:val="0"/>
          <w:numId w:val="12"/>
        </w:numPr>
        <w:spacing w:after="120" w:line="360" w:lineRule="auto"/>
        <w:ind w:firstLineChars="200" w:firstLine="560"/>
        <w:rPr>
          <w:rFonts w:ascii="Times New Roman" w:eastAsia="Georgia"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Честара</w:t>
      </w:r>
      <w:proofErr w:type="spellEnd"/>
      <w:r>
        <w:rPr>
          <w:rFonts w:ascii="Times New Roman" w:hAnsi="Times New Roman" w:cs="Times New Roman"/>
          <w:color w:val="000000" w:themeColor="text1"/>
          <w:sz w:val="28"/>
          <w:szCs w:val="28"/>
          <w:lang w:val="ru-RU"/>
        </w:rPr>
        <w:t xml:space="preserve"> Дж. Деловой этикет. - М.: СПБ, 2000. – 351с.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Georgia" w:hAnsi="Times New Roman" w:cs="Times New Roman"/>
          <w:color w:val="000000" w:themeColor="text1"/>
          <w:sz w:val="28"/>
          <w:szCs w:val="28"/>
          <w:shd w:val="clear" w:color="auto" w:fill="FFFFFF"/>
          <w:lang w:val="ru-RU"/>
        </w:rPr>
        <w:t>Шеламова</w:t>
      </w:r>
      <w:proofErr w:type="spellEnd"/>
      <w:r>
        <w:rPr>
          <w:rFonts w:ascii="Times New Roman" w:eastAsia="Georgia" w:hAnsi="Times New Roman" w:cs="Times New Roman"/>
          <w:color w:val="000000" w:themeColor="text1"/>
          <w:sz w:val="28"/>
          <w:szCs w:val="28"/>
          <w:shd w:val="clear" w:color="auto" w:fill="FFFFFF"/>
          <w:lang w:val="ru-RU"/>
        </w:rPr>
        <w:t xml:space="preserve"> Г.М. Деловая культура и психология общения. –М.: Академия ИЦ, 2009г.</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宋体" w:hAnsi="Times New Roman" w:cs="Times New Roman"/>
          <w:color w:val="333333"/>
          <w:sz w:val="28"/>
          <w:szCs w:val="28"/>
          <w:shd w:val="clear" w:color="auto" w:fill="FFFFFF"/>
          <w:lang w:val="ru-RU"/>
        </w:rPr>
        <w:t xml:space="preserve">Шейнов В.П. Психология и этика делового контакта. – Минск: </w:t>
      </w:r>
      <w:proofErr w:type="spellStart"/>
      <w:r>
        <w:rPr>
          <w:rFonts w:ascii="Times New Roman" w:eastAsia="宋体" w:hAnsi="Times New Roman" w:cs="Times New Roman"/>
          <w:color w:val="333333"/>
          <w:sz w:val="28"/>
          <w:szCs w:val="28"/>
          <w:shd w:val="clear" w:color="auto" w:fill="FFFFFF"/>
          <w:lang w:val="ru-RU"/>
        </w:rPr>
        <w:t>Амалфея</w:t>
      </w:r>
      <w:proofErr w:type="spellEnd"/>
      <w:r>
        <w:rPr>
          <w:rFonts w:ascii="Times New Roman" w:eastAsia="宋体" w:hAnsi="Times New Roman" w:cs="Times New Roman"/>
          <w:color w:val="333333"/>
          <w:sz w:val="28"/>
          <w:szCs w:val="28"/>
          <w:shd w:val="clear" w:color="auto" w:fill="FFFFFF"/>
          <w:lang w:val="ru-RU"/>
        </w:rPr>
        <w:t>, 1997. – 384с.</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Georgia" w:hAnsi="Times New Roman" w:cs="Times New Roman"/>
          <w:color w:val="000000" w:themeColor="text1"/>
          <w:sz w:val="28"/>
          <w:szCs w:val="28"/>
          <w:lang w:val="ru-RU"/>
        </w:rPr>
        <w:t xml:space="preserve">Яновский А.М. Этика предпринимательства/ "Хозяйство и право" </w:t>
      </w:r>
      <w:r>
        <w:rPr>
          <w:rFonts w:ascii="Times New Roman" w:eastAsia="Georgia" w:hAnsi="Times New Roman" w:cs="Times New Roman"/>
          <w:color w:val="000000" w:themeColor="text1"/>
          <w:sz w:val="28"/>
          <w:szCs w:val="28"/>
        </w:rPr>
        <w:t>N</w:t>
      </w:r>
      <w:r>
        <w:rPr>
          <w:rFonts w:ascii="Times New Roman" w:eastAsia="Georgia" w:hAnsi="Times New Roman" w:cs="Times New Roman"/>
          <w:color w:val="000000" w:themeColor="text1"/>
          <w:sz w:val="28"/>
          <w:szCs w:val="28"/>
          <w:lang w:val="ru-RU"/>
        </w:rPr>
        <w:t xml:space="preserve"> 4 - 1993</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proofErr w:type="spellStart"/>
      <w:r>
        <w:rPr>
          <w:rFonts w:ascii="Times New Roman" w:eastAsia="Helvetica Neue" w:hAnsi="Times New Roman" w:cs="Times New Roman"/>
          <w:color w:val="000000" w:themeColor="text1"/>
          <w:sz w:val="28"/>
          <w:szCs w:val="28"/>
          <w:shd w:val="clear" w:color="auto" w:fill="FFFFFF"/>
          <w:lang w:val="ru-RU"/>
        </w:rPr>
        <w:t>Якокка</w:t>
      </w:r>
      <w:proofErr w:type="spellEnd"/>
      <w:r>
        <w:rPr>
          <w:rFonts w:ascii="Times New Roman" w:eastAsia="Helvetica Neue" w:hAnsi="Times New Roman" w:cs="Times New Roman"/>
          <w:color w:val="000000" w:themeColor="text1"/>
          <w:sz w:val="28"/>
          <w:szCs w:val="28"/>
          <w:shd w:val="clear" w:color="auto" w:fill="FFFFFF"/>
          <w:lang w:val="ru-RU"/>
        </w:rPr>
        <w:t xml:space="preserve"> Л. Карьера менеджера. Попурри, 2009. - 27с.</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 xml:space="preserve">Hall E. Beyond Culture. New York, 1977. 298 </w:t>
      </w:r>
      <w:proofErr w:type="gramStart"/>
      <w:r>
        <w:rPr>
          <w:rFonts w:ascii="Times New Roman" w:hAnsi="Times New Roman" w:cs="Times New Roman"/>
          <w:sz w:val="28"/>
          <w:szCs w:val="28"/>
        </w:rPr>
        <w:t>р. ;</w:t>
      </w:r>
      <w:proofErr w:type="gramEnd"/>
      <w:r>
        <w:rPr>
          <w:rFonts w:ascii="Times New Roman" w:hAnsi="Times New Roman" w:cs="Times New Roman"/>
          <w:sz w:val="28"/>
          <w:szCs w:val="28"/>
        </w:rPr>
        <w:t xml:space="preserve"> Hofstede G.H. Culture's Consequences: International Differences in Work- Related Values. London</w:t>
      </w:r>
      <w:r>
        <w:rPr>
          <w:rFonts w:ascii="Times New Roman" w:hAnsi="Times New Roman" w:cs="Times New Roman"/>
          <w:sz w:val="28"/>
          <w:szCs w:val="28"/>
          <w:lang w:val="ru-RU"/>
        </w:rPr>
        <w:t>, 1984. 327 р.</w:t>
      </w:r>
    </w:p>
    <w:p w:rsidR="00DF4CF8" w:rsidRDefault="00CA3A26">
      <w:pPr>
        <w:pStyle w:val="aa"/>
        <w:numPr>
          <w:ilvl w:val="0"/>
          <w:numId w:val="12"/>
        </w:numPr>
        <w:spacing w:after="120"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rPr>
        <w:t xml:space="preserve">Fox K. Watching the English: the hidden rules of English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lastRenderedPageBreak/>
        <w:t>London</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Hodder</w:t>
      </w:r>
      <w:proofErr w:type="spellEnd"/>
      <w:r>
        <w:rPr>
          <w:rFonts w:ascii="Times New Roman" w:hAnsi="Times New Roman" w:cs="Times New Roman"/>
          <w:sz w:val="28"/>
          <w:szCs w:val="28"/>
          <w:lang w:val="ru-RU"/>
        </w:rPr>
        <w:t>, 2004. 424p.</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sans-serif" w:hAnsi="Times New Roman" w:cs="Times New Roman"/>
          <w:color w:val="000000" w:themeColor="text1"/>
          <w:sz w:val="28"/>
          <w:szCs w:val="28"/>
          <w:shd w:val="clear" w:color="auto" w:fill="FFFFFF"/>
        </w:rPr>
        <w:t>陈燕</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国际商务伦理</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基本原则与一般共识</w:t>
      </w:r>
      <w:r>
        <w:rPr>
          <w:rFonts w:ascii="Times New Roman" w:eastAsia="宋体" w:hAnsi="Times New Roman" w:cs="Times New Roman"/>
          <w:color w:val="000000" w:themeColor="text1"/>
          <w:sz w:val="28"/>
          <w:szCs w:val="28"/>
          <w:shd w:val="clear" w:color="auto" w:fill="FFFFFF"/>
          <w:lang w:val="ru-RU"/>
        </w:rPr>
        <w:t>/</w:t>
      </w:r>
      <w:r>
        <w:rPr>
          <w:rFonts w:ascii="Times New Roman" w:eastAsia="宋体" w:hAnsi="Times New Roman" w:cs="Times New Roman"/>
          <w:color w:val="000000" w:themeColor="text1"/>
          <w:sz w:val="28"/>
          <w:szCs w:val="28"/>
          <w:shd w:val="clear" w:color="auto" w:fill="FFFFFF"/>
        </w:rPr>
        <w:t>陈燕</w:t>
      </w:r>
      <w:r>
        <w:rPr>
          <w:rFonts w:ascii="Times New Roman" w:eastAsia="宋体"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湖北</w:t>
      </w:r>
      <w:r>
        <w:rPr>
          <w:rFonts w:ascii="Times New Roman" w:eastAsia="sans-serif" w:hAnsi="Times New Roman" w:cs="Times New Roman"/>
          <w:color w:val="000000" w:themeColor="text1"/>
          <w:sz w:val="28"/>
          <w:szCs w:val="28"/>
          <w:shd w:val="clear" w:color="auto" w:fill="FFFFFF"/>
          <w:lang w:val="ru-RU"/>
        </w:rPr>
        <w:t>:</w:t>
      </w:r>
      <w:r>
        <w:rPr>
          <w:rFonts w:ascii="Times New Roman" w:eastAsia="sans-serif" w:hAnsi="Times New Roman" w:cs="Times New Roman"/>
          <w:color w:val="000000" w:themeColor="text1"/>
          <w:sz w:val="28"/>
          <w:szCs w:val="28"/>
          <w:shd w:val="clear" w:color="auto" w:fill="FFFFFF"/>
        </w:rPr>
        <w:t>中南</w:t>
      </w:r>
      <w:proofErr w:type="gramStart"/>
      <w:r>
        <w:rPr>
          <w:rFonts w:ascii="Times New Roman" w:eastAsia="sans-serif" w:hAnsi="Times New Roman" w:cs="Times New Roman"/>
          <w:color w:val="000000" w:themeColor="text1"/>
          <w:sz w:val="28"/>
          <w:szCs w:val="28"/>
          <w:shd w:val="clear" w:color="auto" w:fill="FFFFFF"/>
        </w:rPr>
        <w:t>财经政法</w:t>
      </w:r>
      <w:proofErr w:type="gramEnd"/>
      <w:r>
        <w:rPr>
          <w:rFonts w:ascii="Times New Roman" w:eastAsia="sans-serif" w:hAnsi="Times New Roman" w:cs="Times New Roman"/>
          <w:color w:val="000000" w:themeColor="text1"/>
          <w:sz w:val="28"/>
          <w:szCs w:val="28"/>
          <w:shd w:val="clear" w:color="auto" w:fill="FFFFFF"/>
        </w:rPr>
        <w:t>大学</w:t>
      </w:r>
      <w:r>
        <w:rPr>
          <w:rFonts w:ascii="Times New Roman" w:eastAsia="sans-serif" w:hAnsi="Times New Roman" w:cs="Times New Roman"/>
          <w:color w:val="000000" w:themeColor="text1"/>
          <w:sz w:val="28"/>
          <w:szCs w:val="28"/>
          <w:shd w:val="clear" w:color="auto" w:fill="FFFFFF"/>
          <w:lang w:val="ru-RU"/>
        </w:rPr>
        <w:t>.2010</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吴小莉</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商务伦理</w:t>
      </w:r>
      <w:r>
        <w:rPr>
          <w:rFonts w:ascii="Times New Roman" w:hAnsi="Times New Roman" w:cs="Times New Roman"/>
          <w:color w:val="000000" w:themeColor="text1"/>
          <w:sz w:val="28"/>
          <w:szCs w:val="28"/>
          <w:lang w:val="ru-RU"/>
        </w:rPr>
        <w:t xml:space="preserve"> / </w:t>
      </w:r>
      <w:r>
        <w:rPr>
          <w:rFonts w:ascii="Times New Roman" w:hAnsi="Times New Roman" w:cs="Times New Roman"/>
          <w:color w:val="000000" w:themeColor="text1"/>
          <w:sz w:val="28"/>
          <w:szCs w:val="28"/>
        </w:rPr>
        <w:t>吴小莉</w:t>
      </w:r>
      <w:r>
        <w:rPr>
          <w:rFonts w:ascii="Times New Roman" w:hAnsi="Times New Roman" w:cs="Times New Roman"/>
          <w:color w:val="000000" w:themeColor="text1"/>
          <w:sz w:val="28"/>
          <w:szCs w:val="28"/>
          <w:lang w:val="ru-RU"/>
        </w:rPr>
        <w:t xml:space="preserve">. - </w:t>
      </w:r>
      <w:r>
        <w:rPr>
          <w:rFonts w:ascii="Times New Roman" w:hAnsi="Times New Roman" w:cs="Times New Roman"/>
          <w:color w:val="000000" w:themeColor="text1"/>
          <w:sz w:val="28"/>
          <w:szCs w:val="28"/>
        </w:rPr>
        <w:t>上海</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上海科学技术出版社</w:t>
      </w:r>
      <w:r>
        <w:rPr>
          <w:rFonts w:ascii="Times New Roman" w:hAnsi="Times New Roman" w:cs="Times New Roman"/>
          <w:color w:val="000000" w:themeColor="text1"/>
          <w:sz w:val="28"/>
          <w:szCs w:val="28"/>
          <w:lang w:val="ru-RU"/>
        </w:rPr>
        <w:t>.2006</w:t>
      </w:r>
    </w:p>
    <w:p w:rsidR="00DF4CF8" w:rsidRDefault="00CA3A26">
      <w:pPr>
        <w:spacing w:after="120" w:line="360" w:lineRule="auto"/>
        <w:ind w:leftChars="200" w:left="420"/>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Интернет</w:t>
      </w:r>
      <w:r>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lang w:val="ru-RU"/>
        </w:rPr>
        <w:t>ресурсы</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Деловая коммуникация [Электронный ресурс]. - Режим доступа: </w:t>
      </w:r>
      <w:r>
        <w:rPr>
          <w:rFonts w:ascii="Times New Roman" w:eastAsia="宋体" w:hAnsi="Times New Roman" w:cs="Times New Roman"/>
          <w:color w:val="000000"/>
          <w:sz w:val="28"/>
          <w:szCs w:val="28"/>
          <w:shd w:val="clear" w:color="auto" w:fill="FFFFFF"/>
          <w:lang w:val="ru-RU"/>
        </w:rPr>
        <w:t>http://baike.baidu.com/view/529946.htm</w:t>
      </w: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Деловая этика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wiki</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mbalib</w:t>
      </w:r>
      <w:proofErr w:type="spellEnd"/>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wiki</w:t>
      </w:r>
      <w:r>
        <w:rPr>
          <w:rFonts w:ascii="Times New Roman" w:hAnsi="Times New Roman" w:cs="Times New Roman"/>
          <w:color w:val="000000" w:themeColor="text1"/>
          <w:sz w:val="28"/>
          <w:szCs w:val="28"/>
          <w:lang w:val="ru-RU"/>
        </w:rPr>
        <w:t xml:space="preserve">/ деловая этика-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Деловая коммуникация [Электронный ресурс] - Режим доступа: </w:t>
      </w:r>
      <w:hyperlink r:id="rId10" w:history="1">
        <w:r>
          <w:rPr>
            <w:rStyle w:val="ad"/>
            <w:rFonts w:ascii="Times New Roman" w:hAnsi="Times New Roman" w:cs="Times New Roman"/>
            <w:color w:val="000000" w:themeColor="text1"/>
            <w:sz w:val="28"/>
            <w:szCs w:val="28"/>
            <w:u w:val="none"/>
          </w:rPr>
          <w:t>http</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baike</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baidu</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com</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view</w:t>
        </w:r>
        <w:r>
          <w:rPr>
            <w:rStyle w:val="ad"/>
            <w:rFonts w:ascii="Times New Roman" w:hAnsi="Times New Roman" w:cs="Times New Roman"/>
            <w:color w:val="000000" w:themeColor="text1"/>
            <w:sz w:val="28"/>
            <w:szCs w:val="28"/>
            <w:u w:val="none"/>
            <w:lang w:val="ru-RU"/>
          </w:rPr>
          <w:t>/431556.</w:t>
        </w:r>
        <w:r>
          <w:rPr>
            <w:rStyle w:val="ad"/>
            <w:rFonts w:ascii="Times New Roman" w:hAnsi="Times New Roman" w:cs="Times New Roman"/>
            <w:color w:val="000000" w:themeColor="text1"/>
            <w:sz w:val="28"/>
            <w:szCs w:val="28"/>
            <w:u w:val="none"/>
          </w:rPr>
          <w:t>htm</w:t>
        </w:r>
      </w:hyperlink>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Деловая коммуникация [Электронный ресурс] - Режим доступа: </w:t>
      </w:r>
      <w:hyperlink r:id="rId11" w:history="1">
        <w:r>
          <w:rPr>
            <w:rStyle w:val="ad"/>
            <w:rFonts w:ascii="Times New Roman" w:hAnsi="Times New Roman" w:cs="Times New Roman"/>
            <w:color w:val="000000" w:themeColor="text1"/>
            <w:sz w:val="28"/>
            <w:szCs w:val="28"/>
            <w:u w:val="none"/>
          </w:rPr>
          <w:t>http</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baike</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baidu</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com</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view</w:t>
        </w:r>
        <w:r>
          <w:rPr>
            <w:rStyle w:val="ad"/>
            <w:rFonts w:ascii="Times New Roman" w:hAnsi="Times New Roman" w:cs="Times New Roman"/>
            <w:color w:val="000000" w:themeColor="text1"/>
            <w:sz w:val="28"/>
            <w:szCs w:val="28"/>
            <w:u w:val="none"/>
            <w:lang w:val="ru-RU"/>
          </w:rPr>
          <w:t>/529946.</w:t>
        </w:r>
        <w:r>
          <w:rPr>
            <w:rStyle w:val="ad"/>
            <w:rFonts w:ascii="Times New Roman" w:hAnsi="Times New Roman" w:cs="Times New Roman"/>
            <w:color w:val="000000" w:themeColor="text1"/>
            <w:sz w:val="28"/>
            <w:szCs w:val="28"/>
            <w:u w:val="none"/>
          </w:rPr>
          <w:t>htm</w:t>
        </w:r>
      </w:hyperlink>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История и культура Абхазии [Электронный ресурс] - Режим </w:t>
      </w:r>
      <w:proofErr w:type="gramStart"/>
      <w:r>
        <w:rPr>
          <w:rFonts w:ascii="Times New Roman" w:hAnsi="Times New Roman" w:cs="Times New Roman"/>
          <w:color w:val="000000" w:themeColor="text1"/>
          <w:sz w:val="28"/>
          <w:szCs w:val="28"/>
          <w:lang w:val="ru-RU"/>
        </w:rPr>
        <w:t>доступа:</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apsuara</w:t>
      </w:r>
      <w:proofErr w:type="spellEnd"/>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ru</w:t>
      </w:r>
      <w:proofErr w:type="spellEnd"/>
      <w:r>
        <w:rPr>
          <w:rFonts w:ascii="Times New Roman" w:hAnsi="Times New Roman" w:cs="Times New Roman"/>
          <w:color w:val="000000" w:themeColor="text1"/>
          <w:sz w:val="28"/>
          <w:szCs w:val="28"/>
          <w:lang w:val="ru-RU"/>
        </w:rPr>
        <w:t>/</w:t>
      </w:r>
      <w:proofErr w:type="gramEnd"/>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13.12.2016).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Коммуникация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wiki</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mbalib</w:t>
      </w:r>
      <w:proofErr w:type="spellEnd"/>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wiki</w:t>
      </w:r>
      <w:r>
        <w:rPr>
          <w:rFonts w:ascii="Times New Roman" w:hAnsi="Times New Roman" w:cs="Times New Roman"/>
          <w:color w:val="000000" w:themeColor="text1"/>
          <w:sz w:val="28"/>
          <w:szCs w:val="28"/>
          <w:lang w:val="ru-RU"/>
        </w:rPr>
        <w:t xml:space="preserve">/коммуникация-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lastRenderedPageBreak/>
        <w:t xml:space="preserve">Коммуникация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mylektsii</w:t>
      </w:r>
      <w:proofErr w:type="spellEnd"/>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ru</w:t>
      </w:r>
      <w:proofErr w:type="spellEnd"/>
      <w:r>
        <w:rPr>
          <w:rFonts w:ascii="Times New Roman" w:hAnsi="Times New Roman" w:cs="Times New Roman"/>
          <w:color w:val="000000" w:themeColor="text1"/>
          <w:sz w:val="28"/>
          <w:szCs w:val="28"/>
          <w:lang w:val="ru-RU"/>
        </w:rPr>
        <w:t>/9-43881.</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Коммуникация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studfiles</w:t>
      </w:r>
      <w:proofErr w:type="spellEnd"/>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ru</w:t>
      </w:r>
      <w:proofErr w:type="spellEnd"/>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preview</w:t>
      </w:r>
      <w:r>
        <w:rPr>
          <w:rFonts w:ascii="Times New Roman" w:hAnsi="Times New Roman" w:cs="Times New Roman"/>
          <w:color w:val="000000" w:themeColor="text1"/>
          <w:sz w:val="28"/>
          <w:szCs w:val="28"/>
          <w:lang w:val="ru-RU"/>
        </w:rPr>
        <w:t xml:space="preserve">/6163566/#4-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Культуры деловой этики. [Электронный ресурс] - Режим доступа: http://wiki.mbalib.com/wiki/ культура деловой этики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29.11.2016).</w:t>
      </w:r>
    </w:p>
    <w:p w:rsidR="00DF4CF8" w:rsidRDefault="00CA3A26">
      <w:pPr>
        <w:pStyle w:val="aa"/>
        <w:numPr>
          <w:ilvl w:val="0"/>
          <w:numId w:val="12"/>
        </w:numPr>
        <w:snapToGrid w:val="0"/>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eastAsia="宋体" w:hAnsi="Times New Roman" w:cs="Times New Roman"/>
          <w:color w:val="000000" w:themeColor="text1"/>
          <w:sz w:val="28"/>
          <w:szCs w:val="28"/>
          <w:lang w:val="ru-RU"/>
        </w:rPr>
        <w:t xml:space="preserve">Социалистическая деловая </w:t>
      </w:r>
      <w:r>
        <w:rPr>
          <w:rFonts w:ascii="Times New Roman" w:hAnsi="Times New Roman" w:cs="Times New Roman"/>
          <w:color w:val="000000" w:themeColor="text1"/>
          <w:sz w:val="28"/>
          <w:szCs w:val="28"/>
          <w:lang w:val="ru-RU"/>
        </w:rPr>
        <w:t xml:space="preserve">[Электронный ресурс] - Режим доступа: </w:t>
      </w:r>
      <w:hyperlink r:id="rId12" w:history="1">
        <w:r>
          <w:rPr>
            <w:rStyle w:val="ad"/>
            <w:rFonts w:ascii="Times New Roman" w:hAnsi="Times New Roman" w:cs="Times New Roman"/>
            <w:color w:val="000000" w:themeColor="text1"/>
            <w:sz w:val="28"/>
            <w:szCs w:val="28"/>
            <w:u w:val="none"/>
          </w:rPr>
          <w:t>http</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culture</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ifeng</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com</w:t>
        </w:r>
        <w:r>
          <w:rPr>
            <w:rStyle w:val="ad"/>
            <w:rFonts w:ascii="Times New Roman" w:hAnsi="Times New Roman" w:cs="Times New Roman"/>
            <w:color w:val="000000" w:themeColor="text1"/>
            <w:sz w:val="28"/>
            <w:szCs w:val="28"/>
            <w:u w:val="none"/>
            <w:lang w:val="ru-RU"/>
          </w:rPr>
          <w:t>/</w:t>
        </w:r>
        <w:r>
          <w:rPr>
            <w:rStyle w:val="ad"/>
            <w:rFonts w:ascii="Times New Roman" w:hAnsi="Times New Roman" w:cs="Times New Roman"/>
            <w:color w:val="000000" w:themeColor="text1"/>
            <w:sz w:val="28"/>
            <w:szCs w:val="28"/>
            <w:u w:val="none"/>
          </w:rPr>
          <w:t>special</w:t>
        </w:r>
        <w:r>
          <w:rPr>
            <w:rStyle w:val="ad"/>
            <w:rFonts w:ascii="Times New Roman" w:hAnsi="Times New Roman" w:cs="Times New Roman"/>
            <w:color w:val="000000" w:themeColor="text1"/>
            <w:sz w:val="28"/>
            <w:szCs w:val="28"/>
            <w:u w:val="none"/>
            <w:lang w:val="ru-RU"/>
          </w:rPr>
          <w:t>/30</w:t>
        </w:r>
        <w:r>
          <w:rPr>
            <w:rStyle w:val="ad"/>
            <w:rFonts w:ascii="Times New Roman" w:hAnsi="Times New Roman" w:cs="Times New Roman"/>
            <w:color w:val="000000" w:themeColor="text1"/>
            <w:sz w:val="28"/>
            <w:szCs w:val="28"/>
            <w:u w:val="none"/>
          </w:rPr>
          <w:t>yearculture</w:t>
        </w:r>
        <w:r>
          <w:rPr>
            <w:rStyle w:val="ad"/>
            <w:rFonts w:ascii="Times New Roman" w:hAnsi="Times New Roman" w:cs="Times New Roman"/>
            <w:color w:val="000000" w:themeColor="text1"/>
            <w:sz w:val="28"/>
            <w:szCs w:val="28"/>
            <w:u w:val="none"/>
            <w:lang w:val="ru-RU"/>
          </w:rPr>
          <w:t>/</w:t>
        </w:r>
      </w:hyperlink>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06.12.2016).</w:t>
      </w:r>
    </w:p>
    <w:p w:rsidR="00DF4CF8" w:rsidRDefault="00CA3A26">
      <w:pPr>
        <w:pStyle w:val="aa"/>
        <w:numPr>
          <w:ilvl w:val="0"/>
          <w:numId w:val="12"/>
        </w:numPr>
        <w:snapToGrid w:val="0"/>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Традиционная культура и современный общество. [Электронный ресурс] - Режим доступа: http://www.360doc.com/content/15/0108/11/14740753_439101386.shtml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06.12.2016).</w:t>
      </w:r>
    </w:p>
    <w:p w:rsidR="00DF4CF8" w:rsidRDefault="00CA3A26">
      <w:pPr>
        <w:pStyle w:val="aa"/>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Цой Ю. В Газпроме запретили яркий макияж и неподстриженные усы // Известия, </w:t>
      </w:r>
      <w:proofErr w:type="spellStart"/>
      <w:r>
        <w:rPr>
          <w:rFonts w:ascii="Times New Roman" w:hAnsi="Times New Roman" w:cs="Times New Roman"/>
          <w:color w:val="000000" w:themeColor="text1"/>
          <w:sz w:val="28"/>
          <w:szCs w:val="28"/>
          <w:lang w:val="ru-RU"/>
        </w:rPr>
        <w:t>вып</w:t>
      </w:r>
      <w:proofErr w:type="spellEnd"/>
      <w:r>
        <w:rPr>
          <w:rFonts w:ascii="Times New Roman" w:hAnsi="Times New Roman" w:cs="Times New Roman"/>
          <w:color w:val="000000" w:themeColor="text1"/>
          <w:sz w:val="28"/>
          <w:szCs w:val="28"/>
          <w:lang w:val="ru-RU"/>
        </w:rPr>
        <w:t xml:space="preserve">. от 03.03.2013.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 xml:space="preserve">.: </w:t>
      </w:r>
      <w:hyperlink r:id="rId13" w:history="1">
        <w:r>
          <w:rPr>
            <w:rStyle w:val="ad"/>
            <w:rFonts w:ascii="Times New Roman" w:hAnsi="Times New Roman" w:cs="Times New Roman"/>
            <w:color w:val="000000" w:themeColor="text1"/>
            <w:sz w:val="28"/>
            <w:szCs w:val="28"/>
            <w:u w:val="none"/>
            <w:lang w:val="ru-RU"/>
          </w:rPr>
          <w:t>https://iz.ru/news/551269</w:t>
        </w:r>
      </w:hyperlink>
      <w:r>
        <w:rPr>
          <w:rFonts w:ascii="Times New Roman" w:hAnsi="Times New Roman" w:cs="Times New Roman"/>
          <w:color w:val="000000" w:themeColor="text1"/>
          <w:sz w:val="28"/>
          <w:szCs w:val="28"/>
          <w:lang w:val="ru-RU"/>
        </w:rPr>
        <w:t>. Дата обращения 16.03.2018г.</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Этика китайская [Электронный ресурс] - Режим </w:t>
      </w:r>
      <w:proofErr w:type="spellStart"/>
      <w:proofErr w:type="gramStart"/>
      <w:r>
        <w:rPr>
          <w:rFonts w:ascii="Times New Roman" w:hAnsi="Times New Roman" w:cs="Times New Roman"/>
          <w:color w:val="000000" w:themeColor="text1"/>
          <w:sz w:val="28"/>
          <w:szCs w:val="28"/>
          <w:lang w:val="ru-RU"/>
        </w:rPr>
        <w:t>доступа:http</w:t>
      </w:r>
      <w:proofErr w:type="spellEnd"/>
      <w:r>
        <w:rPr>
          <w:rFonts w:ascii="Times New Roman" w:hAnsi="Times New Roman" w:cs="Times New Roman"/>
          <w:color w:val="000000" w:themeColor="text1"/>
          <w:sz w:val="28"/>
          <w:szCs w:val="28"/>
          <w:lang w:val="ru-RU"/>
        </w:rPr>
        <w:t>://www.zhlzw.com/lz/wr/Index.html</w:t>
      </w:r>
      <w:proofErr w:type="gramEnd"/>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Этика [Электронный ресурс] - Режим доступа: https://zhidao.baidu.com/question/202641089760691885.html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11.12.2016).</w:t>
      </w:r>
    </w:p>
    <w:p w:rsidR="00DF4CF8" w:rsidRDefault="00CA3A26">
      <w:pPr>
        <w:numPr>
          <w:ilvl w:val="0"/>
          <w:numId w:val="12"/>
        </w:numPr>
        <w:spacing w:after="120" w:line="360" w:lineRule="auto"/>
        <w:ind w:firstLineChars="200" w:firstLine="560"/>
        <w:rPr>
          <w:rFonts w:ascii="Times New Roman" w:eastAsia="sans-serif" w:hAnsi="Times New Roman" w:cs="Times New Roman"/>
          <w:color w:val="000000" w:themeColor="text1"/>
          <w:sz w:val="28"/>
          <w:szCs w:val="28"/>
          <w:shd w:val="clear" w:color="auto" w:fill="FFFFFF"/>
          <w:lang w:val="ru-RU"/>
        </w:rPr>
      </w:pPr>
      <w:r>
        <w:rPr>
          <w:rFonts w:ascii="Times New Roman" w:hAnsi="Times New Roman" w:cs="Times New Roman"/>
          <w:color w:val="000000" w:themeColor="text1"/>
          <w:sz w:val="28"/>
          <w:szCs w:val="28"/>
          <w:lang w:val="ru-RU"/>
        </w:rPr>
        <w:lastRenderedPageBreak/>
        <w:t xml:space="preserve">Этика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theory</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people</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cn</w:t>
      </w:r>
      <w:proofErr w:type="spellEnd"/>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lang w:val="ru-RU"/>
        </w:rPr>
        <w:t>1/2016/0815/</w:t>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lang w:val="ru-RU"/>
        </w:rPr>
        <w:t>40531-28635660.</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xml:space="preserve">. с экрана.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дата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обращения</w:t>
      </w:r>
      <w:proofErr w:type="spellEnd"/>
      <w:r>
        <w:rPr>
          <w:rFonts w:ascii="Times New Roman" w:hAnsi="Times New Roman" w:cs="Times New Roman"/>
          <w:color w:val="000000" w:themeColor="text1"/>
          <w:sz w:val="28"/>
          <w:szCs w:val="28"/>
        </w:rPr>
        <w:t>: 29.11.2016).</w:t>
      </w:r>
    </w:p>
    <w:p w:rsidR="00DF4CF8" w:rsidRDefault="00CA3A26">
      <w:pPr>
        <w:numPr>
          <w:ilvl w:val="0"/>
          <w:numId w:val="12"/>
        </w:numPr>
        <w:spacing w:after="120" w:line="360" w:lineRule="auto"/>
        <w:ind w:firstLineChars="200" w:firstLine="56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Этика китайская [Электронный ресурс] - Режим доступа: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xzbu</w:t>
      </w:r>
      <w:proofErr w:type="spellEnd"/>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/2/</w:t>
      </w:r>
      <w:r>
        <w:rPr>
          <w:rFonts w:ascii="Times New Roman" w:hAnsi="Times New Roman" w:cs="Times New Roman"/>
          <w:color w:val="000000" w:themeColor="text1"/>
          <w:sz w:val="28"/>
          <w:szCs w:val="28"/>
        </w:rPr>
        <w:t>view</w:t>
      </w:r>
      <w:r>
        <w:rPr>
          <w:rFonts w:ascii="Times New Roman" w:hAnsi="Times New Roman" w:cs="Times New Roman"/>
          <w:color w:val="000000" w:themeColor="text1"/>
          <w:sz w:val="28"/>
          <w:szCs w:val="28"/>
          <w:lang w:val="ru-RU"/>
        </w:rPr>
        <w:t>-6968672.</w:t>
      </w:r>
      <w:r>
        <w:rPr>
          <w:rFonts w:ascii="Times New Roman" w:hAnsi="Times New Roman" w:cs="Times New Roman"/>
          <w:color w:val="000000" w:themeColor="text1"/>
          <w:sz w:val="28"/>
          <w:szCs w:val="28"/>
        </w:rPr>
        <w:t>htm</w:t>
      </w:r>
      <w:r>
        <w:rPr>
          <w:rFonts w:ascii="Times New Roman" w:hAnsi="Times New Roman" w:cs="Times New Roman"/>
          <w:color w:val="000000" w:themeColor="text1"/>
          <w:sz w:val="28"/>
          <w:szCs w:val="28"/>
          <w:lang w:val="ru-RU"/>
        </w:rPr>
        <w:t xml:space="preserve"> - </w:t>
      </w:r>
      <w:proofErr w:type="spellStart"/>
      <w:r>
        <w:rPr>
          <w:rFonts w:ascii="Times New Roman" w:hAnsi="Times New Roman" w:cs="Times New Roman"/>
          <w:color w:val="000000" w:themeColor="text1"/>
          <w:sz w:val="28"/>
          <w:szCs w:val="28"/>
          <w:lang w:val="ru-RU"/>
        </w:rPr>
        <w:t>Загл</w:t>
      </w:r>
      <w:proofErr w:type="spellEnd"/>
      <w:r>
        <w:rPr>
          <w:rFonts w:ascii="Times New Roman" w:hAnsi="Times New Roman" w:cs="Times New Roman"/>
          <w:color w:val="000000" w:themeColor="text1"/>
          <w:sz w:val="28"/>
          <w:szCs w:val="28"/>
          <w:lang w:val="ru-RU"/>
        </w:rPr>
        <w:t>. с экрана. (дата обращения: 11.12.2016).</w:t>
      </w:r>
    </w:p>
    <w:p w:rsidR="00DF4CF8" w:rsidRDefault="00DF4CF8">
      <w:pPr>
        <w:spacing w:after="120" w:line="360" w:lineRule="auto"/>
        <w:ind w:firstLineChars="200" w:firstLine="560"/>
        <w:rPr>
          <w:rFonts w:ascii="Times New Roman" w:eastAsia="-apple-system" w:hAnsi="Times New Roman" w:cs="Times New Roman"/>
          <w:color w:val="000000"/>
          <w:sz w:val="28"/>
          <w:szCs w:val="28"/>
          <w:shd w:val="clear" w:color="auto" w:fill="FFFFFF"/>
        </w:rPr>
      </w:pPr>
    </w:p>
    <w:sectPr w:rsidR="00DF4CF8">
      <w:pgSz w:w="11906" w:h="16838"/>
      <w:pgMar w:top="850" w:right="1134" w:bottom="85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CAF" w:rsidRDefault="009F4CAF">
      <w:pPr>
        <w:spacing w:after="0" w:line="240" w:lineRule="auto"/>
      </w:pPr>
      <w:r>
        <w:separator/>
      </w:r>
    </w:p>
  </w:endnote>
  <w:endnote w:type="continuationSeparator" w:id="0">
    <w:p w:rsidR="009F4CAF" w:rsidRDefault="009F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apple-system">
    <w:altName w:val="Segoe Print"/>
    <w:charset w:val="00"/>
    <w:family w:val="auto"/>
    <w:pitch w:val="default"/>
  </w:font>
  <w:font w:name="sans-serif">
    <w:altName w:val="Segoe Print"/>
    <w:charset w:val="00"/>
    <w:family w:val="auto"/>
    <w:pitch w:val="default"/>
    <w:sig w:usb0="00000000" w:usb1="00000000" w:usb2="00000000" w:usb3="00000000" w:csb0="00040001" w:csb1="00000000"/>
  </w:font>
  <w:font w:name="Lucida Sans Unicode">
    <w:charset w:val="00"/>
    <w:family w:val="swiss"/>
    <w:pitch w:val="variable"/>
    <w:sig w:usb0="80000AFF" w:usb1="0000396B" w:usb2="00000000" w:usb3="00000000" w:csb0="000000B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PT Sans Pro">
    <w:altName w:val="Segoe Print"/>
    <w:charset w:val="00"/>
    <w:family w:val="auto"/>
    <w:pitch w:val="default"/>
  </w:font>
  <w:font w:name="Helvetica">
    <w:panose1 w:val="020B0504020202020204"/>
    <w:charset w:val="00"/>
    <w:family w:val="swiss"/>
    <w:pitch w:val="default"/>
    <w:sig w:usb0="00000000" w:usb1="00000000" w:usb2="00000000" w:usb3="00000000" w:csb0="00000001" w:csb1="00000000"/>
  </w:font>
  <w:font w:name="新宋体">
    <w:charset w:val="86"/>
    <w:family w:val="modern"/>
    <w:pitch w:val="fixed"/>
    <w:sig w:usb0="00000003" w:usb1="288F0000" w:usb2="00000016" w:usb3="00000000" w:csb0="00040001" w:csb1="00000000"/>
  </w:font>
  <w:font w:name="Book Antiqua">
    <w:charset w:val="00"/>
    <w:family w:val="roman"/>
    <w:pitch w:val="variable"/>
    <w:sig w:usb0="00000287" w:usb1="00000000" w:usb2="00000000" w:usb3="00000000" w:csb0="0000009F" w:csb1="00000000"/>
  </w:font>
  <w:font w:name="Helvetica Neue">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CAF" w:rsidRDefault="009F4CAF">
      <w:pPr>
        <w:spacing w:after="0" w:line="240" w:lineRule="auto"/>
      </w:pPr>
      <w:r>
        <w:separator/>
      </w:r>
    </w:p>
  </w:footnote>
  <w:footnote w:type="continuationSeparator" w:id="0">
    <w:p w:rsidR="009F4CAF" w:rsidRDefault="009F4CAF">
      <w:pPr>
        <w:spacing w:after="0" w:line="240" w:lineRule="auto"/>
      </w:pPr>
      <w:r>
        <w:continuationSeparator/>
      </w:r>
    </w:p>
  </w:footnote>
  <w:footnote w:id="1">
    <w:p w:rsidR="00CA3A26" w:rsidRDefault="00CA3A26">
      <w:pPr>
        <w:pStyle w:val="aa"/>
        <w:snapToGrid w:val="0"/>
        <w:rPr>
          <w:rFonts w:ascii="Times New Roman" w:eastAsia="sans-serif" w:hAnsi="Times New Roman" w:cs="Times New Roman"/>
          <w:bCs/>
          <w:color w:val="000000" w:themeColor="text1"/>
          <w:sz w:val="22"/>
          <w:szCs w:val="22"/>
          <w:shd w:val="clear" w:color="auto" w:fill="FFFFFF"/>
          <w:lang w:val="ru-RU"/>
        </w:rPr>
      </w:pPr>
      <w:r>
        <w:rPr>
          <w:rStyle w:val="af"/>
        </w:rPr>
        <w:footnoteRef/>
      </w:r>
      <w:r>
        <w:rPr>
          <w:lang w:val="ru-RU"/>
        </w:rPr>
        <w:t xml:space="preserve"> </w:t>
      </w:r>
      <w:r>
        <w:rPr>
          <w:rFonts w:ascii="Times New Roman" w:eastAsia="宋体" w:hAnsi="Times New Roman" w:cs="Times New Roman"/>
          <w:color w:val="000000" w:themeColor="text1"/>
          <w:sz w:val="22"/>
          <w:szCs w:val="22"/>
          <w:lang w:val="ru-RU"/>
        </w:rPr>
        <w:t xml:space="preserve">У. </w:t>
      </w:r>
      <w:proofErr w:type="spellStart"/>
      <w:r>
        <w:rPr>
          <w:rFonts w:ascii="Times New Roman" w:eastAsia="宋体" w:hAnsi="Times New Roman" w:cs="Times New Roman"/>
          <w:color w:val="000000" w:themeColor="text1"/>
          <w:sz w:val="22"/>
          <w:szCs w:val="22"/>
          <w:lang w:val="ru-RU"/>
        </w:rPr>
        <w:t>Баффет</w:t>
      </w:r>
      <w:proofErr w:type="spellEnd"/>
      <w:r>
        <w:rPr>
          <w:rFonts w:ascii="Times New Roman" w:eastAsia="宋体" w:hAnsi="Times New Roman" w:cs="Times New Roman"/>
          <w:color w:val="000000" w:themeColor="text1"/>
          <w:sz w:val="22"/>
          <w:szCs w:val="22"/>
          <w:lang w:val="ru-RU"/>
        </w:rPr>
        <w:t xml:space="preserve">- </w:t>
      </w:r>
      <w:r>
        <w:rPr>
          <w:rFonts w:ascii="Times New Roman" w:eastAsia="sans-serif" w:hAnsi="Times New Roman" w:cs="Times New Roman"/>
          <w:b/>
          <w:color w:val="000000" w:themeColor="text1"/>
          <w:sz w:val="22"/>
          <w:szCs w:val="22"/>
          <w:shd w:val="clear" w:color="auto" w:fill="FFFFFF"/>
          <w:lang w:val="ru-RU"/>
        </w:rPr>
        <w:t>Уоррен Эд</w:t>
      </w:r>
      <w:r>
        <w:rPr>
          <w:rFonts w:ascii="Times New Roman" w:eastAsia="sans-serif" w:hAnsi="Times New Roman" w:cs="Times New Roman"/>
          <w:bCs/>
          <w:color w:val="000000" w:themeColor="text1"/>
          <w:sz w:val="22"/>
          <w:szCs w:val="22"/>
          <w:shd w:val="clear" w:color="auto" w:fill="FFFFFF"/>
          <w:lang w:val="ru-RU"/>
        </w:rPr>
        <w:t xml:space="preserve">вард </w:t>
      </w:r>
      <w:proofErr w:type="spellStart"/>
      <w:r>
        <w:rPr>
          <w:rFonts w:ascii="Times New Roman" w:eastAsia="sans-serif" w:hAnsi="Times New Roman" w:cs="Times New Roman"/>
          <w:bCs/>
          <w:color w:val="000000" w:themeColor="text1"/>
          <w:sz w:val="22"/>
          <w:szCs w:val="22"/>
          <w:shd w:val="clear" w:color="auto" w:fill="FFFFFF"/>
          <w:lang w:val="ru-RU"/>
        </w:rPr>
        <w:t>Баффетт</w:t>
      </w:r>
      <w:proofErr w:type="spellEnd"/>
      <w:r>
        <w:rPr>
          <w:rFonts w:ascii="Times New Roman" w:eastAsia="sans-serif" w:hAnsi="Times New Roman" w:cs="Times New Roman"/>
          <w:bCs/>
          <w:color w:val="000000" w:themeColor="text1"/>
          <w:sz w:val="22"/>
          <w:szCs w:val="22"/>
          <w:shd w:val="clear" w:color="auto" w:fill="FFFFFF"/>
        </w:rPr>
        <w:t> </w:t>
      </w:r>
      <w:r>
        <w:rPr>
          <w:rFonts w:ascii="Times New Roman" w:eastAsia="sans-serif" w:hAnsi="Times New Roman" w:cs="Times New Roman"/>
          <w:bCs/>
          <w:color w:val="000000" w:themeColor="text1"/>
          <w:sz w:val="22"/>
          <w:szCs w:val="22"/>
          <w:shd w:val="clear" w:color="auto" w:fill="FFFFFF"/>
          <w:lang w:val="ru-RU"/>
        </w:rPr>
        <w:t>(</w:t>
      </w:r>
      <w:hyperlink r:id="rId1" w:tooltip="Английский язык" w:history="1">
        <w:r>
          <w:rPr>
            <w:rStyle w:val="ad"/>
            <w:rFonts w:ascii="Times New Roman" w:eastAsia="sans-serif" w:hAnsi="Times New Roman" w:cs="Times New Roman"/>
            <w:bCs/>
            <w:color w:val="000000" w:themeColor="text1"/>
            <w:sz w:val="22"/>
            <w:szCs w:val="22"/>
            <w:u w:val="none"/>
            <w:shd w:val="clear" w:color="auto" w:fill="FFFFFF"/>
            <w:lang w:val="ru-RU"/>
          </w:rPr>
          <w:t>англ.</w:t>
        </w:r>
      </w:hyperlink>
      <w:r>
        <w:rPr>
          <w:rFonts w:ascii="Times New Roman" w:eastAsia="sans-serif" w:hAnsi="Times New Roman" w:cs="Times New Roman"/>
          <w:bCs/>
          <w:color w:val="000000" w:themeColor="text1"/>
          <w:sz w:val="22"/>
          <w:szCs w:val="22"/>
          <w:shd w:val="clear" w:color="auto" w:fill="FFFFFF"/>
        </w:rPr>
        <w:t> Warren</w:t>
      </w:r>
      <w:r>
        <w:rPr>
          <w:rFonts w:ascii="Times New Roman" w:eastAsia="sans-serif" w:hAnsi="Times New Roman" w:cs="Times New Roman"/>
          <w:bCs/>
          <w:color w:val="000000" w:themeColor="text1"/>
          <w:sz w:val="22"/>
          <w:szCs w:val="22"/>
          <w:shd w:val="clear" w:color="auto" w:fill="FFFFFF"/>
          <w:lang w:val="ru-RU"/>
        </w:rPr>
        <w:t xml:space="preserve"> </w:t>
      </w:r>
      <w:r>
        <w:rPr>
          <w:rFonts w:ascii="Times New Roman" w:eastAsia="sans-serif" w:hAnsi="Times New Roman" w:cs="Times New Roman"/>
          <w:bCs/>
          <w:color w:val="000000" w:themeColor="text1"/>
          <w:sz w:val="22"/>
          <w:szCs w:val="22"/>
          <w:shd w:val="clear" w:color="auto" w:fill="FFFFFF"/>
        </w:rPr>
        <w:t>Edward</w:t>
      </w:r>
      <w:r>
        <w:rPr>
          <w:rFonts w:ascii="Times New Roman" w:eastAsia="sans-serif" w:hAnsi="Times New Roman" w:cs="Times New Roman"/>
          <w:bCs/>
          <w:color w:val="000000" w:themeColor="text1"/>
          <w:sz w:val="22"/>
          <w:szCs w:val="22"/>
          <w:shd w:val="clear" w:color="auto" w:fill="FFFFFF"/>
          <w:lang w:val="ru-RU"/>
        </w:rPr>
        <w:t xml:space="preserve"> </w:t>
      </w:r>
      <w:r>
        <w:rPr>
          <w:rFonts w:ascii="Times New Roman" w:eastAsia="sans-serif" w:hAnsi="Times New Roman" w:cs="Times New Roman"/>
          <w:bCs/>
          <w:color w:val="000000" w:themeColor="text1"/>
          <w:sz w:val="22"/>
          <w:szCs w:val="22"/>
          <w:shd w:val="clear" w:color="auto" w:fill="FFFFFF"/>
        </w:rPr>
        <w:t>Buffett </w:t>
      </w:r>
      <w:hyperlink r:id="rId2" w:tooltip="Международный фонетический алфавит" w:history="1">
        <w:r>
          <w:rPr>
            <w:rStyle w:val="ad"/>
            <w:rFonts w:ascii="Times New Roman" w:eastAsia="Lucida Sans Unicode" w:hAnsi="Times New Roman" w:cs="Times New Roman"/>
            <w:bCs/>
            <w:color w:val="000000" w:themeColor="text1"/>
            <w:sz w:val="22"/>
            <w:szCs w:val="22"/>
            <w:u w:val="none"/>
            <w:shd w:val="clear" w:color="auto" w:fill="FFFFFF"/>
            <w:lang w:val="ru-RU"/>
          </w:rPr>
          <w:t>[ˈ</w:t>
        </w:r>
        <w:r>
          <w:rPr>
            <w:rStyle w:val="ad"/>
            <w:rFonts w:ascii="Times New Roman" w:eastAsia="Lucida Sans Unicode" w:hAnsi="Times New Roman" w:cs="Times New Roman"/>
            <w:bCs/>
            <w:color w:val="000000" w:themeColor="text1"/>
            <w:sz w:val="22"/>
            <w:szCs w:val="22"/>
            <w:u w:val="none"/>
            <w:shd w:val="clear" w:color="auto" w:fill="FFFFFF"/>
          </w:rPr>
          <w:t>b</w:t>
        </w:r>
        <w:r>
          <w:rPr>
            <w:rStyle w:val="ad"/>
            <w:rFonts w:ascii="Times New Roman" w:eastAsia="Lucida Sans Unicode" w:hAnsi="Times New Roman" w:cs="Times New Roman"/>
            <w:bCs/>
            <w:color w:val="000000" w:themeColor="text1"/>
            <w:sz w:val="22"/>
            <w:szCs w:val="22"/>
            <w:u w:val="none"/>
            <w:shd w:val="clear" w:color="auto" w:fill="FFFFFF"/>
            <w:lang w:val="ru-RU"/>
          </w:rPr>
          <w:t>ʌ</w:t>
        </w:r>
        <w:r>
          <w:rPr>
            <w:rStyle w:val="ad"/>
            <w:rFonts w:ascii="Times New Roman" w:eastAsia="Lucida Sans Unicode" w:hAnsi="Times New Roman" w:cs="Times New Roman"/>
            <w:bCs/>
            <w:color w:val="000000" w:themeColor="text1"/>
            <w:sz w:val="22"/>
            <w:szCs w:val="22"/>
            <w:u w:val="none"/>
            <w:shd w:val="clear" w:color="auto" w:fill="FFFFFF"/>
          </w:rPr>
          <w:t>f</w:t>
        </w:r>
        <w:r>
          <w:rPr>
            <w:rStyle w:val="ad"/>
            <w:rFonts w:ascii="Times New Roman" w:eastAsia="Lucida Sans Unicode" w:hAnsi="Times New Roman" w:cs="Times New Roman"/>
            <w:bCs/>
            <w:color w:val="000000" w:themeColor="text1"/>
            <w:sz w:val="22"/>
            <w:szCs w:val="22"/>
            <w:u w:val="none"/>
            <w:shd w:val="clear" w:color="auto" w:fill="FFFFFF"/>
            <w:lang w:val="ru-RU"/>
          </w:rPr>
          <w:t>ɨ</w:t>
        </w:r>
        <w:r>
          <w:rPr>
            <w:rStyle w:val="ad"/>
            <w:rFonts w:ascii="Times New Roman" w:eastAsia="Lucida Sans Unicode" w:hAnsi="Times New Roman" w:cs="Times New Roman"/>
            <w:bCs/>
            <w:color w:val="000000" w:themeColor="text1"/>
            <w:sz w:val="22"/>
            <w:szCs w:val="22"/>
            <w:u w:val="none"/>
            <w:shd w:val="clear" w:color="auto" w:fill="FFFFFF"/>
          </w:rPr>
          <w:t>t</w:t>
        </w:r>
        <w:r>
          <w:rPr>
            <w:rStyle w:val="ad"/>
            <w:rFonts w:ascii="Times New Roman" w:eastAsia="Lucida Sans Unicode" w:hAnsi="Times New Roman" w:cs="Times New Roman"/>
            <w:bCs/>
            <w:color w:val="000000" w:themeColor="text1"/>
            <w:sz w:val="22"/>
            <w:szCs w:val="22"/>
            <w:u w:val="none"/>
            <w:shd w:val="clear" w:color="auto" w:fill="FFFFFF"/>
            <w:lang w:val="ru-RU"/>
          </w:rPr>
          <w:t>]</w:t>
        </w:r>
      </w:hyperlink>
      <w:r>
        <w:rPr>
          <w:rFonts w:ascii="Times New Roman" w:eastAsia="sans-serif" w:hAnsi="Times New Roman" w:cs="Times New Roman"/>
          <w:bCs/>
          <w:color w:val="000000" w:themeColor="text1"/>
          <w:sz w:val="22"/>
          <w:szCs w:val="22"/>
          <w:shd w:val="clear" w:color="auto" w:fill="FFFFFF"/>
          <w:lang w:val="ru-RU"/>
        </w:rPr>
        <w:t>; род.</w:t>
      </w:r>
      <w:r>
        <w:rPr>
          <w:rFonts w:ascii="Times New Roman" w:eastAsia="sans-serif" w:hAnsi="Times New Roman" w:cs="Times New Roman"/>
          <w:bCs/>
          <w:color w:val="000000" w:themeColor="text1"/>
          <w:sz w:val="22"/>
          <w:szCs w:val="22"/>
          <w:shd w:val="clear" w:color="auto" w:fill="FFFFFF"/>
        </w:rPr>
        <w:t> </w:t>
      </w:r>
      <w:r>
        <w:rPr>
          <w:rFonts w:ascii="Times New Roman" w:eastAsia="sans-serif" w:hAnsi="Times New Roman" w:cs="Times New Roman"/>
          <w:bCs/>
          <w:color w:val="000000" w:themeColor="text1"/>
          <w:sz w:val="22"/>
          <w:szCs w:val="22"/>
          <w:shd w:val="clear" w:color="auto" w:fill="FFFFFF"/>
        </w:rPr>
        <w:fldChar w:fldCharType="begin"/>
      </w:r>
      <w:r>
        <w:rPr>
          <w:rFonts w:ascii="Times New Roman" w:eastAsia="sans-serif" w:hAnsi="Times New Roman" w:cs="Times New Roman"/>
          <w:bCs/>
          <w:color w:val="000000" w:themeColor="text1"/>
          <w:sz w:val="22"/>
          <w:szCs w:val="22"/>
          <w:shd w:val="clear" w:color="auto" w:fill="FFFFFF"/>
          <w:lang w:val="ru-RU"/>
        </w:rPr>
        <w:instrText xml:space="preserve"> </w:instrText>
      </w:r>
      <w:r>
        <w:rPr>
          <w:rFonts w:ascii="Times New Roman" w:eastAsia="sans-serif" w:hAnsi="Times New Roman" w:cs="Times New Roman"/>
          <w:bCs/>
          <w:color w:val="000000" w:themeColor="text1"/>
          <w:sz w:val="22"/>
          <w:szCs w:val="22"/>
          <w:shd w:val="clear" w:color="auto" w:fill="FFFFFF"/>
        </w:rPr>
        <w:instrText>HYPERLINK</w:instrText>
      </w:r>
      <w:r>
        <w:rPr>
          <w:rFonts w:ascii="Times New Roman" w:eastAsia="sans-serif" w:hAnsi="Times New Roman" w:cs="Times New Roman"/>
          <w:bCs/>
          <w:color w:val="000000" w:themeColor="text1"/>
          <w:sz w:val="22"/>
          <w:szCs w:val="22"/>
          <w:shd w:val="clear" w:color="auto" w:fill="FFFFFF"/>
          <w:lang w:val="ru-RU"/>
        </w:rPr>
        <w:instrText xml:space="preserve"> "</w:instrText>
      </w:r>
      <w:r>
        <w:rPr>
          <w:rFonts w:ascii="Times New Roman" w:eastAsia="sans-serif" w:hAnsi="Times New Roman" w:cs="Times New Roman"/>
          <w:bCs/>
          <w:color w:val="000000" w:themeColor="text1"/>
          <w:sz w:val="22"/>
          <w:szCs w:val="22"/>
          <w:shd w:val="clear" w:color="auto" w:fill="FFFFFF"/>
        </w:rPr>
        <w:instrText>https</w:instrText>
      </w:r>
      <w:r>
        <w:rPr>
          <w:rFonts w:ascii="Times New Roman" w:eastAsia="sans-serif" w:hAnsi="Times New Roman" w:cs="Times New Roman"/>
          <w:bCs/>
          <w:color w:val="000000" w:themeColor="text1"/>
          <w:sz w:val="22"/>
          <w:szCs w:val="22"/>
          <w:shd w:val="clear" w:color="auto" w:fill="FFFFFF"/>
          <w:lang w:val="ru-RU"/>
        </w:rPr>
        <w:instrText>://</w:instrText>
      </w:r>
      <w:r>
        <w:rPr>
          <w:rFonts w:ascii="Times New Roman" w:eastAsia="sans-serif" w:hAnsi="Times New Roman" w:cs="Times New Roman"/>
          <w:bCs/>
          <w:color w:val="000000" w:themeColor="text1"/>
          <w:sz w:val="22"/>
          <w:szCs w:val="22"/>
          <w:shd w:val="clear" w:color="auto" w:fill="FFFFFF"/>
        </w:rPr>
        <w:instrText>ru</w:instrText>
      </w:r>
      <w:r>
        <w:rPr>
          <w:rFonts w:ascii="Times New Roman" w:eastAsia="sans-serif" w:hAnsi="Times New Roman" w:cs="Times New Roman"/>
          <w:bCs/>
          <w:color w:val="000000" w:themeColor="text1"/>
          <w:sz w:val="22"/>
          <w:szCs w:val="22"/>
          <w:shd w:val="clear" w:color="auto" w:fill="FFFFFF"/>
          <w:lang w:val="ru-RU"/>
        </w:rPr>
        <w:instrText>.</w:instrText>
      </w:r>
      <w:r>
        <w:rPr>
          <w:rFonts w:ascii="Times New Roman" w:eastAsia="sans-serif" w:hAnsi="Times New Roman" w:cs="Times New Roman"/>
          <w:bCs/>
          <w:color w:val="000000" w:themeColor="text1"/>
          <w:sz w:val="22"/>
          <w:szCs w:val="22"/>
          <w:shd w:val="clear" w:color="auto" w:fill="FFFFFF"/>
        </w:rPr>
        <w:instrText>wikipedia</w:instrText>
      </w:r>
      <w:r>
        <w:rPr>
          <w:rFonts w:ascii="Times New Roman" w:eastAsia="sans-serif" w:hAnsi="Times New Roman" w:cs="Times New Roman"/>
          <w:bCs/>
          <w:color w:val="000000" w:themeColor="text1"/>
          <w:sz w:val="22"/>
          <w:szCs w:val="22"/>
          <w:shd w:val="clear" w:color="auto" w:fill="FFFFFF"/>
          <w:lang w:val="ru-RU"/>
        </w:rPr>
        <w:instrText>.</w:instrText>
      </w:r>
      <w:r>
        <w:rPr>
          <w:rFonts w:ascii="Times New Roman" w:eastAsia="sans-serif" w:hAnsi="Times New Roman" w:cs="Times New Roman"/>
          <w:bCs/>
          <w:color w:val="000000" w:themeColor="text1"/>
          <w:sz w:val="22"/>
          <w:szCs w:val="22"/>
          <w:shd w:val="clear" w:color="auto" w:fill="FFFFFF"/>
        </w:rPr>
        <w:instrText>org</w:instrText>
      </w:r>
      <w:r>
        <w:rPr>
          <w:rFonts w:ascii="Times New Roman" w:eastAsia="sans-serif" w:hAnsi="Times New Roman" w:cs="Times New Roman"/>
          <w:bCs/>
          <w:color w:val="000000" w:themeColor="text1"/>
          <w:sz w:val="22"/>
          <w:szCs w:val="22"/>
          <w:shd w:val="clear" w:color="auto" w:fill="FFFFFF"/>
          <w:lang w:val="ru-RU"/>
        </w:rPr>
        <w:instrText>/</w:instrText>
      </w:r>
      <w:r>
        <w:rPr>
          <w:rFonts w:ascii="Times New Roman" w:eastAsia="sans-serif" w:hAnsi="Times New Roman" w:cs="Times New Roman"/>
          <w:bCs/>
          <w:color w:val="000000" w:themeColor="text1"/>
          <w:sz w:val="22"/>
          <w:szCs w:val="22"/>
          <w:shd w:val="clear" w:color="auto" w:fill="FFFFFF"/>
        </w:rPr>
        <w:instrText>wiki</w:instrText>
      </w:r>
      <w:r>
        <w:rPr>
          <w:rFonts w:ascii="Times New Roman" w:eastAsia="sans-serif" w:hAnsi="Times New Roman" w:cs="Times New Roman"/>
          <w:bCs/>
          <w:color w:val="000000" w:themeColor="text1"/>
          <w:sz w:val="22"/>
          <w:szCs w:val="22"/>
          <w:shd w:val="clear" w:color="auto" w:fill="FFFFFF"/>
          <w:lang w:val="ru-RU"/>
        </w:rPr>
        <w:instrText>/30_%</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0%</w:instrText>
      </w:r>
      <w:r>
        <w:rPr>
          <w:rFonts w:ascii="Times New Roman" w:eastAsia="sans-serif" w:hAnsi="Times New Roman" w:cs="Times New Roman"/>
          <w:bCs/>
          <w:color w:val="000000" w:themeColor="text1"/>
          <w:sz w:val="22"/>
          <w:szCs w:val="22"/>
          <w:shd w:val="clear" w:color="auto" w:fill="FFFFFF"/>
        </w:rPr>
        <w:instrText>B</w:instrText>
      </w:r>
      <w:r>
        <w:rPr>
          <w:rFonts w:ascii="Times New Roman" w:eastAsia="sans-serif" w:hAnsi="Times New Roman" w:cs="Times New Roman"/>
          <w:bCs/>
          <w:color w:val="000000" w:themeColor="text1"/>
          <w:sz w:val="22"/>
          <w:szCs w:val="22"/>
          <w:shd w:val="clear" w:color="auto" w:fill="FFFFFF"/>
          <w:lang w:val="ru-RU"/>
        </w:rPr>
        <w:instrText>0%</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0%</w:instrText>
      </w:r>
      <w:r>
        <w:rPr>
          <w:rFonts w:ascii="Times New Roman" w:eastAsia="sans-serif" w:hAnsi="Times New Roman" w:cs="Times New Roman"/>
          <w:bCs/>
          <w:color w:val="000000" w:themeColor="text1"/>
          <w:sz w:val="22"/>
          <w:szCs w:val="22"/>
          <w:shd w:val="clear" w:color="auto" w:fill="FFFFFF"/>
        </w:rPr>
        <w:instrText>B</w:instrText>
      </w:r>
      <w:r>
        <w:rPr>
          <w:rFonts w:ascii="Times New Roman" w:eastAsia="sans-serif" w:hAnsi="Times New Roman" w:cs="Times New Roman"/>
          <w:bCs/>
          <w:color w:val="000000" w:themeColor="text1"/>
          <w:sz w:val="22"/>
          <w:szCs w:val="22"/>
          <w:shd w:val="clear" w:color="auto" w:fill="FFFFFF"/>
          <w:lang w:val="ru-RU"/>
        </w:rPr>
        <w:instrText>2%</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0%</w:instrText>
      </w:r>
      <w:r>
        <w:rPr>
          <w:rFonts w:ascii="Times New Roman" w:eastAsia="sans-serif" w:hAnsi="Times New Roman" w:cs="Times New Roman"/>
          <w:bCs/>
          <w:color w:val="000000" w:themeColor="text1"/>
          <w:sz w:val="22"/>
          <w:szCs w:val="22"/>
          <w:shd w:val="clear" w:color="auto" w:fill="FFFFFF"/>
        </w:rPr>
        <w:instrText>B</w:instrText>
      </w:r>
      <w:r>
        <w:rPr>
          <w:rFonts w:ascii="Times New Roman" w:eastAsia="sans-serif" w:hAnsi="Times New Roman" w:cs="Times New Roman"/>
          <w:bCs/>
          <w:color w:val="000000" w:themeColor="text1"/>
          <w:sz w:val="22"/>
          <w:szCs w:val="22"/>
          <w:shd w:val="clear" w:color="auto" w:fill="FFFFFF"/>
          <w:lang w:val="ru-RU"/>
        </w:rPr>
        <w:instrText>3%</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1%83%</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1%81%</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1%82%</w:instrText>
      </w:r>
      <w:r>
        <w:rPr>
          <w:rFonts w:ascii="Times New Roman" w:eastAsia="sans-serif" w:hAnsi="Times New Roman" w:cs="Times New Roman"/>
          <w:bCs/>
          <w:color w:val="000000" w:themeColor="text1"/>
          <w:sz w:val="22"/>
          <w:szCs w:val="22"/>
          <w:shd w:val="clear" w:color="auto" w:fill="FFFFFF"/>
        </w:rPr>
        <w:instrText>D</w:instrText>
      </w:r>
      <w:r>
        <w:rPr>
          <w:rFonts w:ascii="Times New Roman" w:eastAsia="sans-serif" w:hAnsi="Times New Roman" w:cs="Times New Roman"/>
          <w:bCs/>
          <w:color w:val="000000" w:themeColor="text1"/>
          <w:sz w:val="22"/>
          <w:szCs w:val="22"/>
          <w:shd w:val="clear" w:color="auto" w:fill="FFFFFF"/>
          <w:lang w:val="ru-RU"/>
        </w:rPr>
        <w:instrText>0%</w:instrText>
      </w:r>
    </w:p>
    <w:p w:rsidR="00CA3A26" w:rsidRDefault="00CA3A26">
      <w:pPr>
        <w:pStyle w:val="aa"/>
        <w:snapToGrid w:val="0"/>
        <w:rPr>
          <w:rFonts w:ascii="Times New Roman" w:hAnsi="Times New Roman" w:cs="Times New Roman"/>
          <w:bCs/>
          <w:color w:val="000000" w:themeColor="text1"/>
          <w:sz w:val="22"/>
          <w:szCs w:val="22"/>
          <w:lang w:val="ru-RU"/>
        </w:rPr>
      </w:pPr>
      <w:r>
        <w:rPr>
          <w:rFonts w:ascii="Times New Roman" w:eastAsia="sans-serif" w:hAnsi="Times New Roman" w:cs="Times New Roman"/>
          <w:bCs/>
          <w:color w:val="000000" w:themeColor="text1"/>
          <w:sz w:val="22"/>
          <w:szCs w:val="22"/>
          <w:shd w:val="clear" w:color="auto" w:fill="FFFFFF"/>
        </w:rPr>
        <w:instrText>B</w:instrText>
      </w:r>
      <w:r>
        <w:rPr>
          <w:rFonts w:ascii="Times New Roman" w:eastAsia="sans-serif" w:hAnsi="Times New Roman" w:cs="Times New Roman"/>
          <w:bCs/>
          <w:color w:val="000000" w:themeColor="text1"/>
          <w:sz w:val="22"/>
          <w:szCs w:val="22"/>
          <w:shd w:val="clear" w:color="auto" w:fill="FFFFFF"/>
          <w:lang w:val="ru-RU"/>
        </w:rPr>
        <w:instrText>0" \</w:instrText>
      </w:r>
      <w:r>
        <w:rPr>
          <w:rFonts w:ascii="Times New Roman" w:eastAsia="sans-serif" w:hAnsi="Times New Roman" w:cs="Times New Roman"/>
          <w:bCs/>
          <w:color w:val="000000" w:themeColor="text1"/>
          <w:sz w:val="22"/>
          <w:szCs w:val="22"/>
          <w:shd w:val="clear" w:color="auto" w:fill="FFFFFF"/>
        </w:rPr>
        <w:instrText>o</w:instrText>
      </w:r>
      <w:r>
        <w:rPr>
          <w:rFonts w:ascii="Times New Roman" w:eastAsia="sans-serif" w:hAnsi="Times New Roman" w:cs="Times New Roman"/>
          <w:bCs/>
          <w:color w:val="000000" w:themeColor="text1"/>
          <w:sz w:val="22"/>
          <w:szCs w:val="22"/>
          <w:shd w:val="clear" w:color="auto" w:fill="FFFFFF"/>
          <w:lang w:val="ru-RU"/>
        </w:rPr>
        <w:instrText xml:space="preserve"> "30 августа" </w:instrText>
      </w:r>
      <w:r>
        <w:rPr>
          <w:rFonts w:ascii="Times New Roman" w:eastAsia="sans-serif" w:hAnsi="Times New Roman" w:cs="Times New Roman"/>
          <w:bCs/>
          <w:color w:val="000000" w:themeColor="text1"/>
          <w:sz w:val="22"/>
          <w:szCs w:val="22"/>
          <w:shd w:val="clear" w:color="auto" w:fill="FFFFFF"/>
        </w:rPr>
        <w:fldChar w:fldCharType="separate"/>
      </w:r>
      <w:r>
        <w:rPr>
          <w:rStyle w:val="ad"/>
          <w:rFonts w:ascii="Times New Roman" w:eastAsia="sans-serif" w:hAnsi="Times New Roman" w:cs="Times New Roman"/>
          <w:bCs/>
          <w:color w:val="000000" w:themeColor="text1"/>
          <w:sz w:val="22"/>
          <w:szCs w:val="22"/>
          <w:u w:val="none"/>
          <w:shd w:val="clear" w:color="auto" w:fill="FFFFFF"/>
          <w:lang w:val="ru-RU"/>
        </w:rPr>
        <w:t>30 августа</w:t>
      </w:r>
      <w:r>
        <w:rPr>
          <w:rFonts w:ascii="Times New Roman" w:eastAsia="sans-serif" w:hAnsi="Times New Roman" w:cs="Times New Roman"/>
          <w:bCs/>
          <w:color w:val="000000" w:themeColor="text1"/>
          <w:sz w:val="22"/>
          <w:szCs w:val="22"/>
          <w:shd w:val="clear" w:color="auto" w:fill="FFFFFF"/>
        </w:rPr>
        <w:fldChar w:fldCharType="end"/>
      </w:r>
      <w:r>
        <w:rPr>
          <w:rFonts w:ascii="Times New Roman" w:eastAsia="sans-serif" w:hAnsi="Times New Roman" w:cs="Times New Roman"/>
          <w:bCs/>
          <w:color w:val="000000" w:themeColor="text1"/>
          <w:sz w:val="22"/>
          <w:szCs w:val="22"/>
          <w:shd w:val="clear" w:color="auto" w:fill="FFFFFF"/>
        </w:rPr>
        <w:t> </w:t>
      </w:r>
      <w:hyperlink r:id="rId3" w:tooltip="1930 год" w:history="1">
        <w:r>
          <w:rPr>
            <w:rStyle w:val="ad"/>
            <w:rFonts w:ascii="Times New Roman" w:eastAsia="sans-serif" w:hAnsi="Times New Roman" w:cs="Times New Roman"/>
            <w:bCs/>
            <w:color w:val="000000" w:themeColor="text1"/>
            <w:sz w:val="22"/>
            <w:szCs w:val="22"/>
            <w:u w:val="none"/>
            <w:shd w:val="clear" w:color="auto" w:fill="FFFFFF"/>
            <w:lang w:val="ru-RU"/>
          </w:rPr>
          <w:t>1930</w:t>
        </w:r>
      </w:hyperlink>
      <w:r>
        <w:rPr>
          <w:rFonts w:ascii="Times New Roman" w:eastAsia="sans-serif" w:hAnsi="Times New Roman" w:cs="Times New Roman"/>
          <w:bCs/>
          <w:color w:val="000000" w:themeColor="text1"/>
          <w:sz w:val="22"/>
          <w:szCs w:val="22"/>
          <w:shd w:val="clear" w:color="auto" w:fill="FFFFFF"/>
          <w:lang w:val="ru-RU"/>
        </w:rPr>
        <w:t>,</w:t>
      </w:r>
      <w:r>
        <w:rPr>
          <w:rFonts w:ascii="Times New Roman" w:eastAsia="sans-serif" w:hAnsi="Times New Roman" w:cs="Times New Roman"/>
          <w:bCs/>
          <w:color w:val="000000" w:themeColor="text1"/>
          <w:sz w:val="22"/>
          <w:szCs w:val="22"/>
          <w:shd w:val="clear" w:color="auto" w:fill="FFFFFF"/>
        </w:rPr>
        <w:t> </w:t>
      </w:r>
      <w:hyperlink r:id="rId4" w:tooltip="Омаха" w:history="1">
        <w:r>
          <w:rPr>
            <w:rStyle w:val="ad"/>
            <w:rFonts w:ascii="Times New Roman" w:eastAsia="sans-serif" w:hAnsi="Times New Roman" w:cs="Times New Roman"/>
            <w:bCs/>
            <w:color w:val="000000" w:themeColor="text1"/>
            <w:sz w:val="22"/>
            <w:szCs w:val="22"/>
            <w:u w:val="none"/>
            <w:shd w:val="clear" w:color="auto" w:fill="FFFFFF"/>
            <w:lang w:val="ru-RU"/>
          </w:rPr>
          <w:t>Омаха</w:t>
        </w:r>
      </w:hyperlink>
      <w:r>
        <w:rPr>
          <w:rFonts w:ascii="Times New Roman" w:eastAsia="sans-serif" w:hAnsi="Times New Roman" w:cs="Times New Roman"/>
          <w:bCs/>
          <w:color w:val="000000" w:themeColor="text1"/>
          <w:sz w:val="22"/>
          <w:szCs w:val="22"/>
          <w:shd w:val="clear" w:color="auto" w:fill="FFFFFF"/>
          <w:lang w:val="ru-RU"/>
        </w:rPr>
        <w:t>,</w:t>
      </w:r>
      <w:r>
        <w:rPr>
          <w:rFonts w:ascii="Times New Roman" w:eastAsia="sans-serif" w:hAnsi="Times New Roman" w:cs="Times New Roman"/>
          <w:bCs/>
          <w:color w:val="000000" w:themeColor="text1"/>
          <w:sz w:val="22"/>
          <w:szCs w:val="22"/>
          <w:shd w:val="clear" w:color="auto" w:fill="FFFFFF"/>
        </w:rPr>
        <w:t> </w:t>
      </w:r>
      <w:hyperlink r:id="rId5" w:tooltip="Небраска" w:history="1">
        <w:r>
          <w:rPr>
            <w:rStyle w:val="ad"/>
            <w:rFonts w:ascii="Times New Roman" w:eastAsia="sans-serif" w:hAnsi="Times New Roman" w:cs="Times New Roman"/>
            <w:bCs/>
            <w:color w:val="000000" w:themeColor="text1"/>
            <w:sz w:val="22"/>
            <w:szCs w:val="22"/>
            <w:u w:val="none"/>
            <w:shd w:val="clear" w:color="auto" w:fill="FFFFFF"/>
            <w:lang w:val="ru-RU"/>
          </w:rPr>
          <w:t>Небраска</w:t>
        </w:r>
      </w:hyperlink>
      <w:r>
        <w:rPr>
          <w:rFonts w:ascii="Times New Roman" w:eastAsia="sans-serif" w:hAnsi="Times New Roman" w:cs="Times New Roman"/>
          <w:bCs/>
          <w:color w:val="000000" w:themeColor="text1"/>
          <w:sz w:val="22"/>
          <w:szCs w:val="22"/>
          <w:shd w:val="clear" w:color="auto" w:fill="FFFFFF"/>
          <w:lang w:val="ru-RU"/>
        </w:rPr>
        <w:t>)</w:t>
      </w:r>
      <w:r>
        <w:rPr>
          <w:rFonts w:ascii="Times New Roman" w:eastAsia="sans-serif" w:hAnsi="Times New Roman" w:cs="Times New Roman"/>
          <w:bCs/>
          <w:color w:val="000000" w:themeColor="text1"/>
          <w:sz w:val="22"/>
          <w:szCs w:val="22"/>
          <w:shd w:val="clear" w:color="auto" w:fill="FFFFFF"/>
        </w:rPr>
        <w:t> </w:t>
      </w:r>
      <w:r>
        <w:rPr>
          <w:rFonts w:ascii="Times New Roman" w:eastAsia="sans-serif" w:hAnsi="Times New Roman" w:cs="Times New Roman"/>
          <w:bCs/>
          <w:color w:val="000000" w:themeColor="text1"/>
          <w:sz w:val="22"/>
          <w:szCs w:val="22"/>
          <w:shd w:val="clear" w:color="auto" w:fill="FFFFFF"/>
          <w:lang w:val="ru-RU"/>
        </w:rPr>
        <w:t>—</w:t>
      </w:r>
      <w:r>
        <w:rPr>
          <w:rFonts w:ascii="Times New Roman" w:eastAsia="sans-serif" w:hAnsi="Times New Roman" w:cs="Times New Roman"/>
          <w:bCs/>
          <w:color w:val="000000" w:themeColor="text1"/>
          <w:sz w:val="22"/>
          <w:szCs w:val="22"/>
          <w:shd w:val="clear" w:color="auto" w:fill="FFFFFF"/>
        </w:rPr>
        <w:t> </w:t>
      </w:r>
      <w:hyperlink r:id="rId6" w:tooltip="США" w:history="1">
        <w:r>
          <w:rPr>
            <w:rStyle w:val="ad"/>
            <w:rFonts w:ascii="Times New Roman" w:eastAsia="sans-serif" w:hAnsi="Times New Roman" w:cs="Times New Roman"/>
            <w:bCs/>
            <w:color w:val="000000" w:themeColor="text1"/>
            <w:sz w:val="22"/>
            <w:szCs w:val="22"/>
            <w:u w:val="none"/>
            <w:shd w:val="clear" w:color="auto" w:fill="FFFFFF"/>
            <w:lang w:val="ru-RU"/>
          </w:rPr>
          <w:t>американский</w:t>
        </w:r>
      </w:hyperlink>
      <w:r>
        <w:rPr>
          <w:rFonts w:ascii="Times New Roman" w:eastAsia="sans-serif" w:hAnsi="Times New Roman" w:cs="Times New Roman"/>
          <w:bCs/>
          <w:color w:val="000000" w:themeColor="text1"/>
          <w:sz w:val="22"/>
          <w:szCs w:val="22"/>
          <w:shd w:val="clear" w:color="auto" w:fill="FFFFFF"/>
        </w:rPr>
        <w:t> </w:t>
      </w:r>
      <w:hyperlink r:id="rId7" w:tooltip="Предприниматель" w:history="1">
        <w:r>
          <w:rPr>
            <w:rStyle w:val="ad"/>
            <w:rFonts w:ascii="Times New Roman" w:eastAsia="sans-serif" w:hAnsi="Times New Roman" w:cs="Times New Roman"/>
            <w:bCs/>
            <w:color w:val="000000" w:themeColor="text1"/>
            <w:sz w:val="22"/>
            <w:szCs w:val="22"/>
            <w:u w:val="none"/>
            <w:shd w:val="clear" w:color="auto" w:fill="FFFFFF"/>
            <w:lang w:val="ru-RU"/>
          </w:rPr>
          <w:t>предприниматель</w:t>
        </w:r>
      </w:hyperlink>
      <w:r>
        <w:rPr>
          <w:rFonts w:ascii="Times New Roman" w:eastAsia="sans-serif" w:hAnsi="Times New Roman" w:cs="Times New Roman"/>
          <w:bCs/>
          <w:color w:val="000000" w:themeColor="text1"/>
          <w:sz w:val="22"/>
          <w:szCs w:val="22"/>
          <w:shd w:val="clear" w:color="auto" w:fill="FFFFFF"/>
          <w:lang w:val="ru-RU"/>
        </w:rPr>
        <w:t>, крупнейший в мире и один из наиболее известных</w:t>
      </w:r>
      <w:r>
        <w:rPr>
          <w:rFonts w:ascii="Times New Roman" w:eastAsia="sans-serif" w:hAnsi="Times New Roman" w:cs="Times New Roman"/>
          <w:bCs/>
          <w:color w:val="000000" w:themeColor="text1"/>
          <w:sz w:val="22"/>
          <w:szCs w:val="22"/>
          <w:shd w:val="clear" w:color="auto" w:fill="FFFFFF"/>
        </w:rPr>
        <w:t> </w:t>
      </w:r>
      <w:hyperlink r:id="rId8" w:tooltip="Инвестор" w:history="1">
        <w:r>
          <w:rPr>
            <w:rStyle w:val="ad"/>
            <w:rFonts w:ascii="Times New Roman" w:eastAsia="sans-serif" w:hAnsi="Times New Roman" w:cs="Times New Roman"/>
            <w:bCs/>
            <w:color w:val="000000" w:themeColor="text1"/>
            <w:sz w:val="22"/>
            <w:szCs w:val="22"/>
            <w:u w:val="none"/>
            <w:shd w:val="clear" w:color="auto" w:fill="FFFFFF"/>
            <w:lang w:val="ru-RU"/>
          </w:rPr>
          <w:t>инвесторов</w:t>
        </w:r>
      </w:hyperlink>
      <w:r>
        <w:rPr>
          <w:rFonts w:ascii="Times New Roman" w:eastAsia="sans-serif" w:hAnsi="Times New Roman" w:cs="Times New Roman"/>
          <w:bCs/>
          <w:color w:val="000000" w:themeColor="text1"/>
          <w:sz w:val="22"/>
          <w:szCs w:val="22"/>
          <w:shd w:val="clear" w:color="auto" w:fill="FFFFFF"/>
          <w:lang w:val="ru-RU"/>
        </w:rPr>
        <w:t>, состояние которого на март 2018 года оценивается в 100,1</w:t>
      </w:r>
      <w:r>
        <w:rPr>
          <w:rFonts w:ascii="Times New Roman" w:eastAsia="sans-serif" w:hAnsi="Times New Roman" w:cs="Times New Roman"/>
          <w:bCs/>
          <w:color w:val="000000" w:themeColor="text1"/>
          <w:sz w:val="22"/>
          <w:szCs w:val="22"/>
          <w:shd w:val="clear" w:color="auto" w:fill="FFFFFF"/>
        </w:rPr>
        <w:t> </w:t>
      </w:r>
      <w:r>
        <w:rPr>
          <w:rFonts w:ascii="Times New Roman" w:eastAsia="sans-serif" w:hAnsi="Times New Roman" w:cs="Times New Roman"/>
          <w:bCs/>
          <w:color w:val="000000" w:themeColor="text1"/>
          <w:sz w:val="22"/>
          <w:szCs w:val="22"/>
          <w:shd w:val="clear" w:color="auto" w:fill="FFFFFF"/>
          <w:lang w:val="ru-RU"/>
        </w:rPr>
        <w:t>млрд долларов.</w:t>
      </w:r>
    </w:p>
  </w:footnote>
  <w:footnote w:id="2">
    <w:p w:rsidR="00CA3A26" w:rsidRDefault="00CA3A26">
      <w:pPr>
        <w:spacing w:after="0" w:line="240" w:lineRule="auto"/>
        <w:rPr>
          <w:rFonts w:ascii="Times New Roman" w:eastAsia="sans-serif" w:hAnsi="Times New Roman" w:cs="Times New Roman"/>
          <w:color w:val="000000" w:themeColor="text1"/>
          <w:sz w:val="22"/>
          <w:szCs w:val="22"/>
          <w:shd w:val="clear" w:color="auto" w:fill="FFFFFF"/>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eastAsia="sans-serif" w:hAnsi="Times New Roman" w:cs="Times New Roman"/>
          <w:color w:val="000000" w:themeColor="text1"/>
          <w:sz w:val="22"/>
          <w:szCs w:val="22"/>
          <w:shd w:val="clear" w:color="auto" w:fill="FFFFFF"/>
        </w:rPr>
        <w:t>陈燕</w:t>
      </w:r>
      <w:r>
        <w:rPr>
          <w:rFonts w:ascii="Times New Roman" w:eastAsia="sans-serif" w:hAnsi="Times New Roman" w:cs="Times New Roman"/>
          <w:color w:val="000000" w:themeColor="text1"/>
          <w:sz w:val="22"/>
          <w:szCs w:val="22"/>
          <w:shd w:val="clear" w:color="auto" w:fill="FFFFFF"/>
          <w:lang w:val="ru-RU"/>
        </w:rPr>
        <w:t>.</w:t>
      </w:r>
      <w:r>
        <w:rPr>
          <w:rFonts w:ascii="Times New Roman" w:eastAsia="sans-serif" w:hAnsi="Times New Roman" w:cs="Times New Roman"/>
          <w:color w:val="000000" w:themeColor="text1"/>
          <w:sz w:val="22"/>
          <w:szCs w:val="22"/>
          <w:shd w:val="clear" w:color="auto" w:fill="FFFFFF"/>
        </w:rPr>
        <w:t>国际商务伦理</w:t>
      </w:r>
      <w:r>
        <w:rPr>
          <w:rFonts w:ascii="Times New Roman" w:eastAsia="sans-serif" w:hAnsi="Times New Roman" w:cs="Times New Roman"/>
          <w:color w:val="000000" w:themeColor="text1"/>
          <w:sz w:val="22"/>
          <w:szCs w:val="22"/>
          <w:shd w:val="clear" w:color="auto" w:fill="FFFFFF"/>
          <w:lang w:val="ru-RU"/>
        </w:rPr>
        <w:t>:</w:t>
      </w:r>
      <w:r>
        <w:rPr>
          <w:rFonts w:ascii="Times New Roman" w:eastAsia="sans-serif" w:hAnsi="Times New Roman" w:cs="Times New Roman"/>
          <w:color w:val="000000" w:themeColor="text1"/>
          <w:sz w:val="22"/>
          <w:szCs w:val="22"/>
          <w:shd w:val="clear" w:color="auto" w:fill="FFFFFF"/>
        </w:rPr>
        <w:t>基本原则与一般共识</w:t>
      </w:r>
      <w:r>
        <w:rPr>
          <w:rFonts w:ascii="Times New Roman" w:eastAsia="宋体" w:hAnsi="Times New Roman" w:cs="Times New Roman"/>
          <w:color w:val="000000" w:themeColor="text1"/>
          <w:sz w:val="22"/>
          <w:szCs w:val="22"/>
          <w:shd w:val="clear" w:color="auto" w:fill="FFFFFF"/>
          <w:lang w:val="ru-RU"/>
        </w:rPr>
        <w:t>/</w:t>
      </w:r>
      <w:r>
        <w:rPr>
          <w:rFonts w:ascii="Times New Roman" w:eastAsia="宋体" w:hAnsi="Times New Roman" w:cs="Times New Roman"/>
          <w:color w:val="000000" w:themeColor="text1"/>
          <w:sz w:val="22"/>
          <w:szCs w:val="22"/>
          <w:shd w:val="clear" w:color="auto" w:fill="FFFFFF"/>
        </w:rPr>
        <w:t>陈燕</w:t>
      </w:r>
      <w:r>
        <w:rPr>
          <w:rFonts w:ascii="Times New Roman" w:eastAsia="宋体" w:hAnsi="Times New Roman" w:cs="Times New Roman"/>
          <w:color w:val="000000" w:themeColor="text1"/>
          <w:sz w:val="22"/>
          <w:szCs w:val="22"/>
          <w:shd w:val="clear" w:color="auto" w:fill="FFFFFF"/>
          <w:lang w:val="ru-RU"/>
        </w:rPr>
        <w:t>.-</w:t>
      </w:r>
      <w:r>
        <w:rPr>
          <w:rFonts w:ascii="Times New Roman" w:eastAsia="sans-serif" w:hAnsi="Times New Roman" w:cs="Times New Roman"/>
          <w:color w:val="000000" w:themeColor="text1"/>
          <w:sz w:val="22"/>
          <w:szCs w:val="22"/>
          <w:shd w:val="clear" w:color="auto" w:fill="FFFFFF"/>
        </w:rPr>
        <w:t>湖北</w:t>
      </w:r>
      <w:r>
        <w:rPr>
          <w:rFonts w:ascii="Times New Roman" w:eastAsia="sans-serif" w:hAnsi="Times New Roman" w:cs="Times New Roman"/>
          <w:color w:val="000000" w:themeColor="text1"/>
          <w:sz w:val="22"/>
          <w:szCs w:val="22"/>
          <w:shd w:val="clear" w:color="auto" w:fill="FFFFFF"/>
          <w:lang w:val="ru-RU"/>
        </w:rPr>
        <w:t>:</w:t>
      </w:r>
      <w:r>
        <w:rPr>
          <w:rFonts w:ascii="Times New Roman" w:eastAsia="sans-serif" w:hAnsi="Times New Roman" w:cs="Times New Roman"/>
          <w:color w:val="000000" w:themeColor="text1"/>
          <w:sz w:val="22"/>
          <w:szCs w:val="22"/>
          <w:shd w:val="clear" w:color="auto" w:fill="FFFFFF"/>
        </w:rPr>
        <w:t>中南</w:t>
      </w:r>
      <w:proofErr w:type="gramStart"/>
      <w:r>
        <w:rPr>
          <w:rFonts w:ascii="Times New Roman" w:eastAsia="sans-serif" w:hAnsi="Times New Roman" w:cs="Times New Roman"/>
          <w:color w:val="000000" w:themeColor="text1"/>
          <w:sz w:val="22"/>
          <w:szCs w:val="22"/>
          <w:shd w:val="clear" w:color="auto" w:fill="FFFFFF"/>
        </w:rPr>
        <w:t>财经政法</w:t>
      </w:r>
      <w:proofErr w:type="gramEnd"/>
      <w:r>
        <w:rPr>
          <w:rFonts w:ascii="Times New Roman" w:eastAsia="sans-serif" w:hAnsi="Times New Roman" w:cs="Times New Roman"/>
          <w:color w:val="000000" w:themeColor="text1"/>
          <w:sz w:val="22"/>
          <w:szCs w:val="22"/>
          <w:shd w:val="clear" w:color="auto" w:fill="FFFFFF"/>
        </w:rPr>
        <w:t>大学</w:t>
      </w:r>
      <w:r>
        <w:rPr>
          <w:rFonts w:ascii="Times New Roman" w:eastAsia="sans-serif" w:hAnsi="Times New Roman" w:cs="Times New Roman"/>
          <w:color w:val="000000" w:themeColor="text1"/>
          <w:sz w:val="22"/>
          <w:szCs w:val="22"/>
          <w:shd w:val="clear" w:color="auto" w:fill="FFFFFF"/>
          <w:lang w:val="ru-RU"/>
        </w:rPr>
        <w:t>.</w:t>
      </w:r>
      <w:r>
        <w:rPr>
          <w:rFonts w:ascii="Times New Roman" w:hAnsi="Times New Roman" w:cs="Times New Roman"/>
          <w:sz w:val="22"/>
          <w:szCs w:val="22"/>
          <w:lang w:val="ru-RU"/>
        </w:rPr>
        <w:t xml:space="preserve"> </w:t>
      </w:r>
      <w:r>
        <w:rPr>
          <w:rFonts w:ascii="Times New Roman" w:eastAsia="sans-serif" w:hAnsi="Times New Roman" w:cs="Times New Roman"/>
          <w:color w:val="000000" w:themeColor="text1"/>
          <w:sz w:val="22"/>
          <w:szCs w:val="22"/>
          <w:shd w:val="clear" w:color="auto" w:fill="FFFFFF"/>
          <w:lang w:val="ru-RU"/>
        </w:rPr>
        <w:t>2010</w:t>
      </w:r>
    </w:p>
    <w:p w:rsidR="00CA3A26" w:rsidRDefault="00CA3A26">
      <w:pPr>
        <w:spacing w:after="0" w:line="240" w:lineRule="auto"/>
        <w:ind w:leftChars="200" w:left="420"/>
        <w:rPr>
          <w:rFonts w:ascii="Times New Roman" w:hAnsi="Times New Roman" w:cs="Times New Roman"/>
          <w:sz w:val="22"/>
          <w:szCs w:val="22"/>
          <w:lang w:val="ru-RU"/>
        </w:rPr>
      </w:pPr>
    </w:p>
  </w:footnote>
  <w:footnote w:id="3">
    <w:p w:rsidR="00CA3A26" w:rsidRDefault="00CA3A26">
      <w:pPr>
        <w:spacing w:after="0" w:line="240" w:lineRule="auto"/>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color w:val="000000" w:themeColor="text1"/>
          <w:sz w:val="22"/>
          <w:szCs w:val="22"/>
          <w:lang w:val="ru-RU"/>
        </w:rPr>
        <w:t>吴小莉</w:t>
      </w:r>
      <w:r>
        <w:rPr>
          <w:rFonts w:ascii="Times New Roman" w:hAnsi="Times New Roman" w:cs="Times New Roman"/>
          <w:color w:val="000000" w:themeColor="text1"/>
          <w:sz w:val="22"/>
          <w:szCs w:val="22"/>
          <w:lang w:val="ru-RU"/>
        </w:rPr>
        <w:t>.</w:t>
      </w:r>
      <w:r>
        <w:rPr>
          <w:rFonts w:ascii="Times New Roman" w:hAnsi="Times New Roman" w:cs="Times New Roman"/>
          <w:color w:val="000000" w:themeColor="text1"/>
          <w:sz w:val="22"/>
          <w:szCs w:val="22"/>
          <w:lang w:val="ru-RU"/>
        </w:rPr>
        <w:t>商务伦理</w:t>
      </w:r>
      <w:r>
        <w:rPr>
          <w:rFonts w:ascii="Times New Roman" w:hAnsi="Times New Roman" w:cs="Times New Roman"/>
          <w:color w:val="000000" w:themeColor="text1"/>
          <w:sz w:val="22"/>
          <w:szCs w:val="22"/>
          <w:lang w:val="ru-RU"/>
        </w:rPr>
        <w:t xml:space="preserve"> / </w:t>
      </w:r>
      <w:r>
        <w:rPr>
          <w:rFonts w:ascii="Times New Roman" w:hAnsi="Times New Roman" w:cs="Times New Roman"/>
          <w:color w:val="000000" w:themeColor="text1"/>
          <w:sz w:val="22"/>
          <w:szCs w:val="22"/>
        </w:rPr>
        <w:t>吴小莉</w:t>
      </w:r>
      <w:r>
        <w:rPr>
          <w:rFonts w:ascii="Times New Roman" w:hAnsi="Times New Roman" w:cs="Times New Roman"/>
          <w:color w:val="000000" w:themeColor="text1"/>
          <w:sz w:val="22"/>
          <w:szCs w:val="22"/>
          <w:lang w:val="ru-RU"/>
        </w:rPr>
        <w:t xml:space="preserve">. - </w:t>
      </w:r>
      <w:r>
        <w:rPr>
          <w:rFonts w:ascii="Times New Roman" w:hAnsi="Times New Roman" w:cs="Times New Roman"/>
          <w:color w:val="000000" w:themeColor="text1"/>
          <w:sz w:val="22"/>
          <w:szCs w:val="22"/>
        </w:rPr>
        <w:t>上海</w:t>
      </w:r>
      <w:r>
        <w:rPr>
          <w:rFonts w:ascii="Times New Roman" w:hAnsi="Times New Roman" w:cs="Times New Roman"/>
          <w:color w:val="000000" w:themeColor="text1"/>
          <w:sz w:val="22"/>
          <w:szCs w:val="22"/>
          <w:lang w:val="ru-RU"/>
        </w:rPr>
        <w:t>.</w:t>
      </w:r>
      <w:r>
        <w:rPr>
          <w:rFonts w:ascii="Times New Roman" w:hAnsi="Times New Roman" w:cs="Times New Roman"/>
          <w:color w:val="000000" w:themeColor="text1"/>
          <w:sz w:val="22"/>
          <w:szCs w:val="22"/>
          <w:lang w:val="ru-RU"/>
        </w:rPr>
        <w:t>：</w:t>
      </w:r>
      <w:r>
        <w:rPr>
          <w:rFonts w:ascii="Times New Roman" w:hAnsi="Times New Roman" w:cs="Times New Roman"/>
          <w:color w:val="000000" w:themeColor="text1"/>
          <w:sz w:val="22"/>
          <w:szCs w:val="22"/>
        </w:rPr>
        <w:t>上海科学技术出版社</w:t>
      </w:r>
      <w:r>
        <w:rPr>
          <w:rFonts w:ascii="Times New Roman" w:hAnsi="Times New Roman" w:cs="Times New Roman"/>
          <w:color w:val="000000" w:themeColor="text1"/>
          <w:sz w:val="22"/>
          <w:szCs w:val="22"/>
          <w:lang w:val="ru-RU"/>
        </w:rPr>
        <w:t>.2006</w:t>
      </w:r>
    </w:p>
    <w:p w:rsidR="00CA3A26" w:rsidRDefault="00CA3A26">
      <w:pPr>
        <w:pStyle w:val="aa"/>
        <w:snapToGrid w:val="0"/>
        <w:rPr>
          <w:rFonts w:ascii="Times New Roman" w:hAnsi="Times New Roman" w:cs="Times New Roman"/>
          <w:sz w:val="22"/>
          <w:szCs w:val="22"/>
          <w:lang w:val="ru-RU"/>
        </w:rPr>
      </w:pPr>
    </w:p>
  </w:footnote>
  <w:footnote w:id="4">
    <w:p w:rsidR="00CA3A26" w:rsidRDefault="00CA3A26">
      <w:pPr>
        <w:pStyle w:val="aa"/>
        <w:rPr>
          <w:rFonts w:ascii="Times New Roman" w:hAnsi="Times New Roman" w:cs="Times New Roman"/>
          <w:sz w:val="22"/>
          <w:szCs w:val="22"/>
        </w:rPr>
      </w:pPr>
      <w:r>
        <w:rPr>
          <w:rStyle w:val="af"/>
          <w:rFonts w:ascii="Times New Roman" w:hAnsi="Times New Roman" w:cs="Times New Roman"/>
          <w:sz w:val="22"/>
          <w:szCs w:val="22"/>
        </w:rPr>
        <w:footnoteRef/>
      </w:r>
      <w:r>
        <w:rPr>
          <w:rFonts w:ascii="Times New Roman" w:hAnsi="Times New Roman" w:cs="Times New Roman"/>
          <w:sz w:val="22"/>
          <w:szCs w:val="22"/>
        </w:rPr>
        <w:t xml:space="preserve"> Hall E. Beyond Culture. New York, 1977. 298 </w:t>
      </w:r>
      <w:proofErr w:type="gramStart"/>
      <w:r>
        <w:rPr>
          <w:rFonts w:ascii="Times New Roman" w:hAnsi="Times New Roman" w:cs="Times New Roman"/>
          <w:sz w:val="22"/>
          <w:szCs w:val="22"/>
        </w:rPr>
        <w:t>р. ;</w:t>
      </w:r>
      <w:proofErr w:type="gramEnd"/>
      <w:r>
        <w:rPr>
          <w:rFonts w:ascii="Times New Roman" w:hAnsi="Times New Roman" w:cs="Times New Roman"/>
          <w:sz w:val="22"/>
          <w:szCs w:val="22"/>
        </w:rPr>
        <w:t xml:space="preserve"> Hofstede G.H. Culture's Consequences: International Differences in Work- Related Values. London, 1984. 327 </w:t>
      </w:r>
      <w:r>
        <w:rPr>
          <w:rFonts w:ascii="Times New Roman" w:hAnsi="Times New Roman" w:cs="Times New Roman"/>
          <w:sz w:val="22"/>
          <w:szCs w:val="22"/>
          <w:lang w:val="ru-RU"/>
        </w:rPr>
        <w:t>р</w:t>
      </w:r>
      <w:r>
        <w:rPr>
          <w:rFonts w:ascii="Times New Roman" w:hAnsi="Times New Roman" w:cs="Times New Roman"/>
          <w:sz w:val="22"/>
          <w:szCs w:val="22"/>
        </w:rPr>
        <w:t>.</w:t>
      </w:r>
    </w:p>
    <w:p w:rsidR="00CA3A26" w:rsidRDefault="00CA3A26">
      <w:pPr>
        <w:pStyle w:val="aa"/>
        <w:snapToGrid w:val="0"/>
        <w:rPr>
          <w:rFonts w:ascii="Times New Roman" w:hAnsi="Times New Roman" w:cs="Times New Roman"/>
          <w:sz w:val="22"/>
          <w:szCs w:val="22"/>
        </w:rPr>
      </w:pPr>
    </w:p>
  </w:footnote>
  <w:footnote w:id="5">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rPr>
        <w:t xml:space="preserve"> Fox K. Watching the English: the hidden rules of English </w:t>
      </w:r>
      <w:proofErr w:type="spellStart"/>
      <w:r>
        <w:rPr>
          <w:rFonts w:ascii="Times New Roman" w:hAnsi="Times New Roman" w:cs="Times New Roman"/>
          <w:sz w:val="22"/>
          <w:szCs w:val="22"/>
        </w:rPr>
        <w:t>behaviour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London</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Hodder</w:t>
      </w:r>
      <w:proofErr w:type="spellEnd"/>
      <w:r>
        <w:rPr>
          <w:rFonts w:ascii="Times New Roman" w:hAnsi="Times New Roman" w:cs="Times New Roman"/>
          <w:sz w:val="22"/>
          <w:szCs w:val="22"/>
          <w:lang w:val="ru-RU"/>
        </w:rPr>
        <w:t>, 2004. 424p.</w:t>
      </w:r>
    </w:p>
    <w:p w:rsidR="00CA3A26" w:rsidRDefault="00CA3A26">
      <w:pPr>
        <w:pStyle w:val="aa"/>
        <w:rPr>
          <w:rFonts w:ascii="Times New Roman" w:hAnsi="Times New Roman" w:cs="Times New Roman"/>
          <w:sz w:val="22"/>
          <w:szCs w:val="22"/>
          <w:lang w:val="ru-RU"/>
        </w:rPr>
      </w:pPr>
    </w:p>
  </w:footnote>
  <w:footnote w:id="6">
    <w:p w:rsidR="00CA3A26" w:rsidRDefault="00CA3A26">
      <w:pPr>
        <w:rPr>
          <w:rFonts w:ascii="Times New Roman" w:hAnsi="Times New Roman" w:cs="Times New Roman"/>
          <w:color w:val="000000" w:themeColor="text1"/>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eastAsia="sans-serif" w:hAnsi="Times New Roman" w:cs="Times New Roman"/>
          <w:color w:val="000000" w:themeColor="text1"/>
          <w:sz w:val="22"/>
          <w:szCs w:val="22"/>
          <w:shd w:val="clear" w:color="auto" w:fill="FFFFFF"/>
          <w:lang w:val="ru-RU"/>
        </w:rPr>
        <w:t>Гавра Д.П. Основы теории коммуникации - СПб.,2011. - 09 с</w:t>
      </w:r>
    </w:p>
    <w:p w:rsidR="00CA3A26" w:rsidRDefault="00CA3A26">
      <w:pPr>
        <w:pStyle w:val="aa"/>
        <w:rPr>
          <w:rFonts w:ascii="Times New Roman" w:hAnsi="Times New Roman" w:cs="Times New Roman"/>
          <w:sz w:val="22"/>
          <w:szCs w:val="22"/>
          <w:lang w:val="ru-RU"/>
        </w:rPr>
      </w:pPr>
    </w:p>
  </w:footnote>
  <w:footnote w:id="7">
    <w:p w:rsidR="00CA3A26" w:rsidRDefault="00CA3A26">
      <w:pPr>
        <w:pStyle w:val="aa"/>
        <w:snapToGrid w:val="0"/>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proofErr w:type="spellStart"/>
      <w:r>
        <w:rPr>
          <w:rFonts w:ascii="Times New Roman" w:hAnsi="Times New Roman" w:cs="Times New Roman"/>
          <w:color w:val="000000" w:themeColor="text1"/>
          <w:sz w:val="22"/>
          <w:szCs w:val="22"/>
          <w:lang w:val="ru-RU"/>
        </w:rPr>
        <w:t>Пороховская</w:t>
      </w:r>
      <w:proofErr w:type="spellEnd"/>
      <w:r>
        <w:rPr>
          <w:rFonts w:ascii="Times New Roman" w:hAnsi="Times New Roman" w:cs="Times New Roman"/>
          <w:color w:val="000000" w:themeColor="text1"/>
          <w:sz w:val="22"/>
          <w:szCs w:val="22"/>
          <w:lang w:val="ru-RU"/>
        </w:rPr>
        <w:t xml:space="preserve"> Т.И. Этика деловых отношений. М.: Неолит, 2017.</w:t>
      </w:r>
    </w:p>
  </w:footnote>
  <w:footnote w:id="8">
    <w:p w:rsidR="00CA3A26" w:rsidRDefault="00CA3A26">
      <w:pPr>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hAnsi="Times New Roman" w:cs="Times New Roman"/>
          <w:color w:val="000000" w:themeColor="text1"/>
          <w:sz w:val="22"/>
          <w:szCs w:val="22"/>
          <w:lang w:val="ru-RU"/>
        </w:rPr>
        <w:t>Волгин Б.В. Деловые совещания. - М.: Деловая мысль, 1998. – 121с.</w:t>
      </w:r>
    </w:p>
  </w:footnote>
  <w:footnote w:id="9">
    <w:p w:rsidR="00CA3A26" w:rsidRDefault="00CA3A26">
      <w:pPr>
        <w:rPr>
          <w:rFonts w:ascii="Times New Roman" w:hAnsi="Times New Roman" w:cs="Times New Roman"/>
          <w:color w:val="000000" w:themeColor="text1"/>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eastAsia="Georgia" w:hAnsi="Times New Roman" w:cs="Times New Roman"/>
          <w:color w:val="000000" w:themeColor="text1"/>
          <w:sz w:val="22"/>
          <w:szCs w:val="22"/>
          <w:shd w:val="clear" w:color="auto" w:fill="FFFFFF"/>
          <w:lang w:val="ru-RU"/>
        </w:rPr>
        <w:t>Волкова Е.Г. Этика делового общения. – М.: МГУП, 2008. -20с.</w:t>
      </w:r>
    </w:p>
    <w:p w:rsidR="00CA3A26" w:rsidRDefault="00CA3A26">
      <w:pPr>
        <w:pStyle w:val="aa"/>
        <w:snapToGrid w:val="0"/>
        <w:rPr>
          <w:lang w:val="ru-RU"/>
        </w:rPr>
      </w:pPr>
    </w:p>
  </w:footnote>
  <w:footnote w:id="10">
    <w:p w:rsidR="00CA3A26" w:rsidRDefault="00CA3A26">
      <w:pPr>
        <w:pStyle w:val="aa"/>
        <w:snapToGrid w:val="0"/>
        <w:rPr>
          <w:lang w:val="ru-RU"/>
        </w:rPr>
      </w:pPr>
      <w:r>
        <w:rPr>
          <w:rStyle w:val="af"/>
        </w:rPr>
        <w:footnoteRef/>
      </w:r>
      <w:r>
        <w:rPr>
          <w:lang w:val="ru-RU"/>
        </w:rPr>
        <w:t xml:space="preserve"> </w:t>
      </w:r>
      <w:r>
        <w:rPr>
          <w:rFonts w:ascii="Times New Roman" w:hAnsi="Times New Roman" w:cs="Times New Roman"/>
          <w:color w:val="000000" w:themeColor="text1"/>
          <w:lang w:val="ru-RU"/>
        </w:rPr>
        <w:t>吴小莉</w:t>
      </w:r>
      <w:r>
        <w:rPr>
          <w:rFonts w:ascii="Times New Roman" w:hAnsi="Times New Roman" w:cs="Times New Roman"/>
          <w:color w:val="000000" w:themeColor="text1"/>
          <w:lang w:val="ru-RU"/>
        </w:rPr>
        <w:t>.</w:t>
      </w:r>
      <w:bookmarkStart w:id="5" w:name="OLE_LINK9"/>
      <w:r>
        <w:rPr>
          <w:rFonts w:ascii="Times New Roman" w:hAnsi="Times New Roman" w:cs="Times New Roman"/>
          <w:color w:val="000000" w:themeColor="text1"/>
          <w:lang w:val="ru-RU"/>
        </w:rPr>
        <w:t>商务伦理</w:t>
      </w:r>
      <w:r>
        <w:rPr>
          <w:rFonts w:ascii="Times New Roman" w:hAnsi="Times New Roman" w:cs="Times New Roman"/>
          <w:color w:val="000000" w:themeColor="text1"/>
          <w:lang w:val="ru-RU"/>
        </w:rPr>
        <w:t xml:space="preserve"> / </w:t>
      </w:r>
      <w:r>
        <w:rPr>
          <w:rFonts w:ascii="Times New Roman" w:hAnsi="Times New Roman" w:cs="Times New Roman"/>
          <w:color w:val="000000" w:themeColor="text1"/>
        </w:rPr>
        <w:t>吴小莉</w:t>
      </w:r>
      <w:r>
        <w:rPr>
          <w:rFonts w:ascii="Times New Roman" w:hAnsi="Times New Roman" w:cs="Times New Roman"/>
          <w:color w:val="000000" w:themeColor="text1"/>
          <w:lang w:val="ru-RU"/>
        </w:rPr>
        <w:t xml:space="preserve">. - </w:t>
      </w:r>
      <w:r>
        <w:rPr>
          <w:rFonts w:ascii="Times New Roman" w:hAnsi="Times New Roman" w:cs="Times New Roman"/>
          <w:color w:val="000000" w:themeColor="text1"/>
        </w:rPr>
        <w:t>上海</w:t>
      </w:r>
      <w:r>
        <w:rPr>
          <w:rFonts w:ascii="Times New Roman" w:hAnsi="Times New Roman" w:cs="Times New Roman"/>
          <w:color w:val="000000" w:themeColor="text1"/>
          <w:lang w:val="ru-RU"/>
        </w:rPr>
        <w:t>.</w:t>
      </w:r>
      <w:r>
        <w:rPr>
          <w:rFonts w:ascii="Times New Roman" w:hAnsi="Times New Roman" w:cs="Times New Roman"/>
          <w:color w:val="000000" w:themeColor="text1"/>
          <w:lang w:val="ru-RU"/>
        </w:rPr>
        <w:t>：</w:t>
      </w:r>
      <w:r>
        <w:rPr>
          <w:rFonts w:ascii="Times New Roman" w:hAnsi="Times New Roman" w:cs="Times New Roman"/>
          <w:color w:val="000000" w:themeColor="text1"/>
        </w:rPr>
        <w:t>上海科学技术出版社</w:t>
      </w:r>
      <w:r>
        <w:rPr>
          <w:rFonts w:ascii="Times New Roman" w:hAnsi="Times New Roman" w:cs="Times New Roman"/>
          <w:color w:val="000000" w:themeColor="text1"/>
          <w:lang w:val="ru-RU"/>
        </w:rPr>
        <w:t>，</w:t>
      </w:r>
      <w:r>
        <w:rPr>
          <w:rFonts w:ascii="Times New Roman" w:hAnsi="Times New Roman" w:cs="Times New Roman"/>
          <w:color w:val="000000" w:themeColor="text1"/>
          <w:lang w:val="ru-RU"/>
        </w:rPr>
        <w:t>2006</w:t>
      </w:r>
      <w:bookmarkEnd w:id="5"/>
    </w:p>
  </w:footnote>
  <w:footnote w:id="11">
    <w:p w:rsidR="00CA3A26" w:rsidRDefault="00CA3A26">
      <w:pPr>
        <w:rPr>
          <w:rFonts w:ascii="Times New Roman" w:hAnsi="Times New Roman" w:cs="Times New Roman"/>
          <w:color w:val="000000" w:themeColor="text1"/>
          <w:sz w:val="20"/>
          <w:szCs w:val="20"/>
          <w:lang w:val="ru-RU"/>
        </w:rPr>
      </w:pPr>
      <w:r>
        <w:rPr>
          <w:rStyle w:val="af"/>
        </w:rPr>
        <w:footnoteRef/>
      </w:r>
      <w:r>
        <w:rPr>
          <w:lang w:val="ru-RU"/>
        </w:rPr>
        <w:t xml:space="preserve"> </w:t>
      </w:r>
      <w:r>
        <w:rPr>
          <w:rFonts w:ascii="Times New Roman" w:hAnsi="Times New Roman" w:cs="Times New Roman"/>
          <w:sz w:val="20"/>
          <w:szCs w:val="20"/>
          <w:lang w:val="ru-RU"/>
        </w:rPr>
        <w:t>Культуры деловой этики. [Электронный ресурс</w:t>
      </w:r>
      <w:r>
        <w:rPr>
          <w:rFonts w:ascii="Times New Roman" w:hAnsi="Times New Roman" w:cs="Times New Roman"/>
          <w:color w:val="000000" w:themeColor="text1"/>
          <w:sz w:val="20"/>
          <w:szCs w:val="20"/>
          <w:lang w:val="ru-RU"/>
        </w:rPr>
        <w:t>]</w:t>
      </w:r>
      <w:r>
        <w:rPr>
          <w:rFonts w:ascii="Times New Roman" w:hAnsi="Times New Roman" w:cs="Times New Roman"/>
          <w:sz w:val="20"/>
          <w:szCs w:val="20"/>
          <w:lang w:val="ru-RU"/>
        </w:rPr>
        <w:t xml:space="preserve">. - Режим доступа: </w:t>
      </w:r>
      <w:hyperlink r:id="rId9" w:history="1">
        <w:r>
          <w:rPr>
            <w:rStyle w:val="ad"/>
            <w:rFonts w:ascii="Times New Roman" w:hAnsi="Times New Roman" w:cs="Times New Roman"/>
            <w:color w:val="000000" w:themeColor="text1"/>
            <w:sz w:val="20"/>
            <w:szCs w:val="20"/>
            <w:u w:val="none"/>
          </w:rPr>
          <w:t>http</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wiki</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mbalib</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com</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wiki</w:t>
        </w:r>
        <w:r>
          <w:rPr>
            <w:rStyle w:val="ad"/>
            <w:rFonts w:ascii="Times New Roman" w:hAnsi="Times New Roman" w:cs="Times New Roman"/>
            <w:color w:val="000000" w:themeColor="text1"/>
            <w:sz w:val="20"/>
            <w:szCs w:val="20"/>
            <w:u w:val="none"/>
            <w:lang w:val="ru-RU"/>
          </w:rPr>
          <w:t>/ культура</w:t>
        </w:r>
      </w:hyperlink>
      <w:r>
        <w:rPr>
          <w:rStyle w:val="ad"/>
          <w:rFonts w:ascii="Times New Roman" w:hAnsi="Times New Roman" w:cs="Times New Roman" w:hint="eastAsia"/>
          <w:color w:val="000000" w:themeColor="text1"/>
          <w:sz w:val="20"/>
          <w:szCs w:val="20"/>
          <w:u w:val="none"/>
          <w:lang w:val="ru-RU"/>
        </w:rPr>
        <w:t xml:space="preserve"> </w:t>
      </w:r>
      <w:r>
        <w:rPr>
          <w:rFonts w:ascii="Times New Roman" w:hAnsi="Times New Roman" w:cs="Times New Roman"/>
          <w:sz w:val="20"/>
          <w:szCs w:val="20"/>
          <w:lang w:val="ru-RU"/>
        </w:rPr>
        <w:t xml:space="preserve">деловой </w:t>
      </w:r>
      <w:proofErr w:type="gramStart"/>
      <w:r>
        <w:rPr>
          <w:rFonts w:ascii="Times New Roman" w:hAnsi="Times New Roman" w:cs="Times New Roman"/>
          <w:sz w:val="20"/>
          <w:szCs w:val="20"/>
          <w:lang w:val="ru-RU"/>
        </w:rPr>
        <w:t xml:space="preserve">этики  </w:t>
      </w:r>
      <w:r>
        <w:rPr>
          <w:rFonts w:ascii="Times New Roman" w:hAnsi="Times New Roman" w:cs="Times New Roman"/>
          <w:color w:val="000000" w:themeColor="text1"/>
          <w:sz w:val="20"/>
          <w:szCs w:val="20"/>
          <w:lang w:val="ru-RU"/>
        </w:rPr>
        <w:t>(</w:t>
      </w:r>
      <w:proofErr w:type="gramEnd"/>
      <w:r>
        <w:rPr>
          <w:rFonts w:ascii="Times New Roman" w:hAnsi="Times New Roman" w:cs="Times New Roman"/>
          <w:color w:val="000000" w:themeColor="text1"/>
          <w:sz w:val="20"/>
          <w:szCs w:val="20"/>
          <w:lang w:val="ru-RU"/>
        </w:rPr>
        <w:t>дата обращения: 29.11.2016).</w:t>
      </w:r>
    </w:p>
    <w:p w:rsidR="00CA3A26" w:rsidRDefault="00CA3A26">
      <w:pPr>
        <w:pStyle w:val="aa"/>
        <w:snapToGrid w:val="0"/>
        <w:rPr>
          <w:lang w:val="ru-RU"/>
        </w:rPr>
      </w:pPr>
    </w:p>
  </w:footnote>
  <w:footnote w:id="12">
    <w:p w:rsidR="00CA3A26" w:rsidRDefault="00CA3A26">
      <w:pPr>
        <w:rPr>
          <w:rFonts w:ascii="Times New Roman" w:eastAsia="sans-serif" w:hAnsi="Times New Roman" w:cs="Times New Roman"/>
          <w:color w:val="333333"/>
          <w:sz w:val="20"/>
          <w:szCs w:val="20"/>
          <w:shd w:val="clear" w:color="auto" w:fill="FFFFFF"/>
          <w:lang w:val="ru-RU"/>
        </w:rPr>
      </w:pPr>
      <w:r>
        <w:rPr>
          <w:rStyle w:val="af"/>
          <w:rFonts w:ascii="Times New Roman" w:hAnsi="Times New Roman" w:cs="Times New Roman"/>
          <w:color w:val="000000" w:themeColor="text1"/>
          <w:sz w:val="20"/>
          <w:szCs w:val="20"/>
        </w:rPr>
        <w:footnoteRef/>
      </w:r>
      <w:r>
        <w:rPr>
          <w:rFonts w:hint="eastAsia"/>
          <w:color w:val="FF0000"/>
          <w:lang w:val="ru-RU"/>
        </w:rPr>
        <w:t xml:space="preserve"> </w:t>
      </w:r>
      <w:r>
        <w:rPr>
          <w:rFonts w:ascii="Times New Roman" w:eastAsia="sans-serif" w:hAnsi="Times New Roman" w:cs="Times New Roman"/>
          <w:color w:val="333333"/>
          <w:sz w:val="20"/>
          <w:szCs w:val="20"/>
          <w:shd w:val="clear" w:color="auto" w:fill="FFFFFF"/>
        </w:rPr>
        <w:t>陈燕</w:t>
      </w:r>
      <w:r>
        <w:rPr>
          <w:rFonts w:ascii="Times New Roman" w:eastAsia="sans-serif" w:hAnsi="Times New Roman" w:cs="Times New Roman"/>
          <w:color w:val="333333"/>
          <w:sz w:val="20"/>
          <w:szCs w:val="20"/>
          <w:shd w:val="clear" w:color="auto" w:fill="FFFFFF"/>
          <w:lang w:val="ru-RU"/>
        </w:rPr>
        <w:t>.</w:t>
      </w:r>
      <w:r>
        <w:rPr>
          <w:rFonts w:ascii="Times New Roman" w:eastAsia="sans-serif" w:hAnsi="Times New Roman" w:cs="Times New Roman"/>
          <w:color w:val="333333"/>
          <w:sz w:val="20"/>
          <w:szCs w:val="20"/>
          <w:shd w:val="clear" w:color="auto" w:fill="FFFFFF"/>
        </w:rPr>
        <w:t>国际商务伦理</w:t>
      </w:r>
      <w:r>
        <w:rPr>
          <w:rFonts w:ascii="Times New Roman" w:eastAsia="sans-serif" w:hAnsi="Times New Roman" w:cs="Times New Roman"/>
          <w:color w:val="333333"/>
          <w:sz w:val="20"/>
          <w:szCs w:val="20"/>
          <w:shd w:val="clear" w:color="auto" w:fill="FFFFFF"/>
          <w:lang w:val="ru-RU"/>
        </w:rPr>
        <w:t>:</w:t>
      </w:r>
      <w:r>
        <w:rPr>
          <w:rFonts w:ascii="Times New Roman" w:eastAsia="sans-serif" w:hAnsi="Times New Roman" w:cs="Times New Roman"/>
          <w:color w:val="333333"/>
          <w:sz w:val="20"/>
          <w:szCs w:val="20"/>
          <w:shd w:val="clear" w:color="auto" w:fill="FFFFFF"/>
        </w:rPr>
        <w:t>基本原则与一般共识</w:t>
      </w:r>
      <w:r>
        <w:rPr>
          <w:rFonts w:ascii="Times New Roman" w:eastAsia="宋体" w:hAnsi="Times New Roman" w:cs="Times New Roman"/>
          <w:color w:val="333333"/>
          <w:sz w:val="20"/>
          <w:szCs w:val="20"/>
          <w:shd w:val="clear" w:color="auto" w:fill="FFFFFF"/>
          <w:lang w:val="ru-RU"/>
        </w:rPr>
        <w:t>/</w:t>
      </w:r>
      <w:r>
        <w:rPr>
          <w:rFonts w:ascii="Times New Roman" w:eastAsia="宋体" w:hAnsi="Times New Roman" w:cs="Times New Roman"/>
          <w:color w:val="333333"/>
          <w:sz w:val="20"/>
          <w:szCs w:val="20"/>
          <w:shd w:val="clear" w:color="auto" w:fill="FFFFFF"/>
        </w:rPr>
        <w:t>陈燕</w:t>
      </w:r>
      <w:r>
        <w:rPr>
          <w:rFonts w:ascii="Times New Roman" w:eastAsia="宋体" w:hAnsi="Times New Roman" w:cs="Times New Roman"/>
          <w:color w:val="333333"/>
          <w:sz w:val="20"/>
          <w:szCs w:val="20"/>
          <w:shd w:val="clear" w:color="auto" w:fill="FFFFFF"/>
          <w:lang w:val="ru-RU"/>
        </w:rPr>
        <w:t>.-</w:t>
      </w:r>
      <w:r>
        <w:rPr>
          <w:rFonts w:ascii="Times New Roman" w:eastAsia="sans-serif" w:hAnsi="Times New Roman" w:cs="Times New Roman"/>
          <w:color w:val="333333"/>
          <w:sz w:val="20"/>
          <w:szCs w:val="20"/>
          <w:shd w:val="clear" w:color="auto" w:fill="FFFFFF"/>
        </w:rPr>
        <w:t>湖北</w:t>
      </w:r>
      <w:r>
        <w:rPr>
          <w:rFonts w:ascii="Times New Roman" w:eastAsia="sans-serif" w:hAnsi="Times New Roman" w:cs="Times New Roman"/>
          <w:color w:val="333333"/>
          <w:sz w:val="20"/>
          <w:szCs w:val="20"/>
          <w:shd w:val="clear" w:color="auto" w:fill="FFFFFF"/>
          <w:lang w:val="ru-RU"/>
        </w:rPr>
        <w:t>:</w:t>
      </w:r>
      <w:r>
        <w:rPr>
          <w:rFonts w:ascii="Times New Roman" w:eastAsia="sans-serif" w:hAnsi="Times New Roman" w:cs="Times New Roman"/>
          <w:color w:val="333333"/>
          <w:sz w:val="20"/>
          <w:szCs w:val="20"/>
          <w:shd w:val="clear" w:color="auto" w:fill="FFFFFF"/>
        </w:rPr>
        <w:t>中南</w:t>
      </w:r>
      <w:proofErr w:type="gramStart"/>
      <w:r>
        <w:rPr>
          <w:rFonts w:ascii="Times New Roman" w:eastAsia="sans-serif" w:hAnsi="Times New Roman" w:cs="Times New Roman"/>
          <w:color w:val="333333"/>
          <w:sz w:val="20"/>
          <w:szCs w:val="20"/>
          <w:shd w:val="clear" w:color="auto" w:fill="FFFFFF"/>
        </w:rPr>
        <w:t>财经政法</w:t>
      </w:r>
      <w:proofErr w:type="gramEnd"/>
      <w:r>
        <w:rPr>
          <w:rFonts w:ascii="Times New Roman" w:eastAsia="sans-serif" w:hAnsi="Times New Roman" w:cs="Times New Roman"/>
          <w:color w:val="333333"/>
          <w:sz w:val="20"/>
          <w:szCs w:val="20"/>
          <w:shd w:val="clear" w:color="auto" w:fill="FFFFFF"/>
        </w:rPr>
        <w:t>大学</w:t>
      </w:r>
      <w:r>
        <w:rPr>
          <w:rFonts w:ascii="Times New Roman" w:eastAsia="sans-serif" w:hAnsi="Times New Roman" w:cs="Times New Roman"/>
          <w:color w:val="333333"/>
          <w:sz w:val="20"/>
          <w:szCs w:val="20"/>
          <w:shd w:val="clear" w:color="auto" w:fill="FFFFFF"/>
          <w:lang w:val="ru-RU"/>
        </w:rPr>
        <w:t>.2010</w:t>
      </w:r>
    </w:p>
  </w:footnote>
  <w:footnote w:id="13">
    <w:p w:rsidR="00CA3A26" w:rsidRDefault="00CA3A26">
      <w:pPr>
        <w:rPr>
          <w:rFonts w:ascii="Times New Roman" w:hAnsi="Times New Roman" w:cs="Times New Roman"/>
          <w:sz w:val="20"/>
          <w:szCs w:val="20"/>
          <w:lang w:val="ru-RU"/>
        </w:rPr>
      </w:pPr>
      <w:r>
        <w:rPr>
          <w:rStyle w:val="af"/>
        </w:rPr>
        <w:footnoteRef/>
      </w:r>
      <w:r>
        <w:rPr>
          <w:rFonts w:ascii="Times New Roman" w:eastAsia="sans-serif" w:hAnsi="Times New Roman" w:cs="Times New Roman"/>
          <w:color w:val="333333"/>
          <w:sz w:val="20"/>
          <w:szCs w:val="20"/>
          <w:shd w:val="clear" w:color="auto" w:fill="FFFFFF"/>
          <w:lang w:val="ru-RU"/>
        </w:rPr>
        <w:t xml:space="preserve"> </w:t>
      </w:r>
      <w:r>
        <w:rPr>
          <w:rFonts w:ascii="Times New Roman" w:hAnsi="Times New Roman" w:cs="Times New Roman"/>
          <w:sz w:val="20"/>
          <w:szCs w:val="20"/>
          <w:lang w:val="ru-RU"/>
        </w:rPr>
        <w:t xml:space="preserve">Этика [Электронный ресурс] - Режим доступа: </w:t>
      </w:r>
      <w:r>
        <w:rPr>
          <w:rFonts w:ascii="Times New Roman" w:hAnsi="Times New Roman" w:cs="Times New Roman"/>
          <w:sz w:val="20"/>
          <w:szCs w:val="20"/>
        </w:rPr>
        <w:t>http</w:t>
      </w:r>
      <w:r>
        <w:rPr>
          <w:rFonts w:ascii="Times New Roman" w:hAnsi="Times New Roman" w:cs="Times New Roman"/>
          <w:sz w:val="20"/>
          <w:szCs w:val="20"/>
          <w:lang w:val="ru-RU"/>
        </w:rPr>
        <w:t>://</w:t>
      </w:r>
      <w:r>
        <w:rPr>
          <w:rFonts w:ascii="Times New Roman" w:hAnsi="Times New Roman" w:cs="Times New Roman"/>
          <w:sz w:val="20"/>
          <w:szCs w:val="20"/>
        </w:rPr>
        <w:t>theory</w:t>
      </w:r>
      <w:r>
        <w:rPr>
          <w:rFonts w:ascii="Times New Roman" w:hAnsi="Times New Roman" w:cs="Times New Roman"/>
          <w:sz w:val="20"/>
          <w:szCs w:val="20"/>
          <w:lang w:val="ru-RU"/>
        </w:rPr>
        <w:t>.</w:t>
      </w:r>
      <w:r>
        <w:rPr>
          <w:rFonts w:ascii="Times New Roman" w:hAnsi="Times New Roman" w:cs="Times New Roman"/>
          <w:sz w:val="20"/>
          <w:szCs w:val="20"/>
        </w:rPr>
        <w:t>people</w:t>
      </w:r>
      <w:r>
        <w:rPr>
          <w:rFonts w:ascii="Times New Roman" w:hAnsi="Times New Roman" w:cs="Times New Roman"/>
          <w:sz w:val="20"/>
          <w:szCs w:val="20"/>
          <w:lang w:val="ru-RU"/>
        </w:rPr>
        <w:t>.</w:t>
      </w:r>
      <w:r>
        <w:rPr>
          <w:rFonts w:ascii="Times New Roman" w:hAnsi="Times New Roman" w:cs="Times New Roman"/>
          <w:sz w:val="20"/>
          <w:szCs w:val="20"/>
        </w:rPr>
        <w:t>com</w:t>
      </w:r>
      <w:r>
        <w:rPr>
          <w:rFonts w:ascii="Times New Roman" w:hAnsi="Times New Roman" w:cs="Times New Roman"/>
          <w:sz w:val="20"/>
          <w:szCs w:val="20"/>
          <w:lang w:val="ru-RU"/>
        </w:rPr>
        <w:t>.</w:t>
      </w:r>
      <w:proofErr w:type="spellStart"/>
      <w:r>
        <w:rPr>
          <w:rFonts w:ascii="Times New Roman" w:hAnsi="Times New Roman" w:cs="Times New Roman"/>
          <w:sz w:val="20"/>
          <w:szCs w:val="20"/>
        </w:rPr>
        <w:t>cn</w:t>
      </w:r>
      <w:proofErr w:type="spellEnd"/>
      <w:r>
        <w:rPr>
          <w:rFonts w:ascii="Times New Roman" w:hAnsi="Times New Roman" w:cs="Times New Roman"/>
          <w:sz w:val="20"/>
          <w:szCs w:val="20"/>
          <w:lang w:val="ru-RU"/>
        </w:rPr>
        <w:t>/</w:t>
      </w:r>
      <w:r>
        <w:rPr>
          <w:rFonts w:ascii="Times New Roman" w:hAnsi="Times New Roman" w:cs="Times New Roman"/>
          <w:sz w:val="20"/>
          <w:szCs w:val="20"/>
        </w:rPr>
        <w:t>n</w:t>
      </w:r>
      <w:r>
        <w:rPr>
          <w:rFonts w:ascii="Times New Roman" w:hAnsi="Times New Roman" w:cs="Times New Roman"/>
          <w:sz w:val="20"/>
          <w:szCs w:val="20"/>
          <w:lang w:val="ru-RU"/>
        </w:rPr>
        <w:t>1/2016/0815/</w:t>
      </w:r>
      <w:r>
        <w:rPr>
          <w:rFonts w:ascii="Times New Roman" w:hAnsi="Times New Roman" w:cs="Times New Roman"/>
          <w:sz w:val="20"/>
          <w:szCs w:val="20"/>
        </w:rPr>
        <w:t>c</w:t>
      </w:r>
      <w:r>
        <w:rPr>
          <w:rFonts w:ascii="Times New Roman" w:hAnsi="Times New Roman" w:cs="Times New Roman"/>
          <w:sz w:val="20"/>
          <w:szCs w:val="20"/>
          <w:lang w:val="ru-RU"/>
        </w:rPr>
        <w:t>40531-28635660.</w:t>
      </w:r>
      <w:r>
        <w:rPr>
          <w:rFonts w:ascii="Times New Roman" w:hAnsi="Times New Roman" w:cs="Times New Roman"/>
          <w:sz w:val="20"/>
          <w:szCs w:val="20"/>
        </w:rPr>
        <w:t>html</w:t>
      </w:r>
      <w:r>
        <w:rPr>
          <w:rFonts w:ascii="Times New Roman" w:hAnsi="Times New Roman" w:cs="Times New Roman"/>
          <w:sz w:val="20"/>
          <w:szCs w:val="20"/>
          <w:lang w:val="ru-RU"/>
        </w:rPr>
        <w:t xml:space="preserve"> - </w:t>
      </w:r>
      <w:proofErr w:type="spellStart"/>
      <w:r>
        <w:rPr>
          <w:rFonts w:ascii="Times New Roman" w:hAnsi="Times New Roman" w:cs="Times New Roman"/>
          <w:sz w:val="20"/>
          <w:szCs w:val="20"/>
          <w:lang w:val="ru-RU"/>
        </w:rPr>
        <w:t>Загл</w:t>
      </w:r>
      <w:proofErr w:type="spellEnd"/>
      <w:r>
        <w:rPr>
          <w:rFonts w:ascii="Times New Roman" w:hAnsi="Times New Roman" w:cs="Times New Roman"/>
          <w:sz w:val="20"/>
          <w:szCs w:val="20"/>
          <w:lang w:val="ru-RU"/>
        </w:rPr>
        <w:t>. с экрана. (дата обращения: 29.11.2016).</w:t>
      </w:r>
    </w:p>
    <w:p w:rsidR="00CA3A26" w:rsidRDefault="00CA3A26">
      <w:pPr>
        <w:pStyle w:val="aa"/>
        <w:snapToGrid w:val="0"/>
        <w:rPr>
          <w:lang w:val="ru-RU"/>
        </w:rPr>
      </w:pPr>
    </w:p>
  </w:footnote>
  <w:footnote w:id="14">
    <w:p w:rsidR="00CA3A26" w:rsidRDefault="00CA3A26">
      <w:pPr>
        <w:ind w:firstLineChars="200" w:firstLine="400"/>
        <w:rPr>
          <w:rFonts w:ascii="Times New Roman" w:hAnsi="Times New Roman" w:cs="Times New Roman"/>
          <w:color w:val="000000" w:themeColor="text1"/>
          <w:sz w:val="20"/>
          <w:szCs w:val="20"/>
          <w:lang w:val="ru-RU"/>
        </w:rPr>
      </w:pPr>
      <w:r>
        <w:rPr>
          <w:rStyle w:val="af"/>
          <w:rFonts w:ascii="Times New Roman" w:hAnsi="Times New Roman" w:cs="Times New Roman"/>
          <w:color w:val="000000" w:themeColor="text1"/>
          <w:sz w:val="20"/>
          <w:szCs w:val="20"/>
        </w:rPr>
        <w:footnoteRef/>
      </w:r>
      <w:r>
        <w:rPr>
          <w:lang w:val="ru-RU"/>
        </w:rPr>
        <w:t xml:space="preserve"> </w:t>
      </w:r>
      <w:r>
        <w:rPr>
          <w:rFonts w:ascii="Times New Roman" w:hAnsi="Times New Roman" w:cs="Times New Roman"/>
          <w:color w:val="000000" w:themeColor="text1"/>
          <w:sz w:val="20"/>
          <w:szCs w:val="20"/>
          <w:lang w:val="ru-RU"/>
        </w:rPr>
        <w:t xml:space="preserve">Культуры деловой этики. [Электронный ресурс] - Режим доступа: </w:t>
      </w:r>
      <w:hyperlink r:id="rId10" w:history="1">
        <w:r>
          <w:rPr>
            <w:rStyle w:val="ad"/>
            <w:rFonts w:ascii="Times New Roman" w:hAnsi="Times New Roman" w:cs="Times New Roman"/>
            <w:color w:val="000000" w:themeColor="text1"/>
            <w:sz w:val="20"/>
            <w:szCs w:val="20"/>
            <w:u w:val="none"/>
          </w:rPr>
          <w:t>http</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www</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njliaohua</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com</w:t>
        </w:r>
        <w:r>
          <w:rPr>
            <w:rStyle w:val="ad"/>
            <w:rFonts w:ascii="Times New Roman" w:hAnsi="Times New Roman" w:cs="Times New Roman"/>
            <w:color w:val="000000" w:themeColor="text1"/>
            <w:sz w:val="20"/>
            <w:szCs w:val="20"/>
            <w:u w:val="none"/>
            <w:lang w:val="ru-RU"/>
          </w:rPr>
          <w:t>/</w:t>
        </w:r>
        <w:r>
          <w:rPr>
            <w:rStyle w:val="ad"/>
            <w:rFonts w:ascii="Times New Roman" w:hAnsi="Times New Roman" w:cs="Times New Roman"/>
            <w:color w:val="000000" w:themeColor="text1"/>
            <w:sz w:val="20"/>
            <w:szCs w:val="20"/>
            <w:u w:val="none"/>
          </w:rPr>
          <w:t>lhd</w:t>
        </w:r>
        <w:r>
          <w:rPr>
            <w:rStyle w:val="ad"/>
            <w:rFonts w:ascii="Times New Roman" w:hAnsi="Times New Roman" w:cs="Times New Roman"/>
            <w:color w:val="000000" w:themeColor="text1"/>
            <w:sz w:val="20"/>
            <w:szCs w:val="20"/>
            <w:u w:val="none"/>
            <w:lang w:val="ru-RU"/>
          </w:rPr>
          <w:t>_72</w:t>
        </w:r>
        <w:r>
          <w:rPr>
            <w:rStyle w:val="ad"/>
            <w:rFonts w:ascii="Times New Roman" w:hAnsi="Times New Roman" w:cs="Times New Roman"/>
            <w:color w:val="000000" w:themeColor="text1"/>
            <w:sz w:val="20"/>
            <w:szCs w:val="20"/>
            <w:u w:val="none"/>
          </w:rPr>
          <w:t>oqe</w:t>
        </w:r>
        <w:r>
          <w:rPr>
            <w:rStyle w:val="ad"/>
            <w:rFonts w:ascii="Times New Roman" w:hAnsi="Times New Roman" w:cs="Times New Roman"/>
            <w:color w:val="000000" w:themeColor="text1"/>
            <w:sz w:val="20"/>
            <w:szCs w:val="20"/>
            <w:u w:val="none"/>
            <w:lang w:val="ru-RU"/>
          </w:rPr>
          <w:t>06</w:t>
        </w:r>
        <w:r>
          <w:rPr>
            <w:rStyle w:val="ad"/>
            <w:rFonts w:ascii="Times New Roman" w:hAnsi="Times New Roman" w:cs="Times New Roman"/>
            <w:color w:val="000000" w:themeColor="text1"/>
            <w:sz w:val="20"/>
            <w:szCs w:val="20"/>
            <w:u w:val="none"/>
          </w:rPr>
          <w:t>axd</w:t>
        </w:r>
        <w:r>
          <w:rPr>
            <w:rStyle w:val="ad"/>
            <w:rFonts w:ascii="Times New Roman" w:hAnsi="Times New Roman" w:cs="Times New Roman"/>
            <w:color w:val="000000" w:themeColor="text1"/>
            <w:sz w:val="20"/>
            <w:szCs w:val="20"/>
            <w:u w:val="none"/>
            <w:lang w:val="ru-RU"/>
          </w:rPr>
          <w:t>55</w:t>
        </w:r>
        <w:r>
          <w:rPr>
            <w:rStyle w:val="ad"/>
            <w:rFonts w:ascii="Times New Roman" w:hAnsi="Times New Roman" w:cs="Times New Roman"/>
            <w:color w:val="000000" w:themeColor="text1"/>
            <w:sz w:val="20"/>
            <w:szCs w:val="20"/>
            <w:u w:val="none"/>
          </w:rPr>
          <w:t>mbv</w:t>
        </w:r>
        <w:r>
          <w:rPr>
            <w:rStyle w:val="ad"/>
            <w:rFonts w:ascii="Times New Roman" w:hAnsi="Times New Roman" w:cs="Times New Roman"/>
            <w:color w:val="000000" w:themeColor="text1"/>
            <w:sz w:val="20"/>
            <w:szCs w:val="20"/>
            <w:u w:val="none"/>
            <w:lang w:val="ru-RU"/>
          </w:rPr>
          <w:t>22</w:t>
        </w:r>
        <w:r>
          <w:rPr>
            <w:rStyle w:val="ad"/>
            <w:rFonts w:ascii="Times New Roman" w:hAnsi="Times New Roman" w:cs="Times New Roman"/>
            <w:color w:val="000000" w:themeColor="text1"/>
            <w:sz w:val="20"/>
            <w:szCs w:val="20"/>
            <w:u w:val="none"/>
          </w:rPr>
          <w:t>qmv</w:t>
        </w:r>
        <w:r>
          <w:rPr>
            <w:rStyle w:val="ad"/>
            <w:rFonts w:ascii="Times New Roman" w:hAnsi="Times New Roman" w:cs="Times New Roman"/>
            <w:color w:val="000000" w:themeColor="text1"/>
            <w:sz w:val="20"/>
            <w:szCs w:val="20"/>
            <w:u w:val="none"/>
            <w:lang w:val="ru-RU"/>
          </w:rPr>
          <w:t>_2.</w:t>
        </w:r>
        <w:r>
          <w:rPr>
            <w:rStyle w:val="ad"/>
            <w:rFonts w:ascii="Times New Roman" w:hAnsi="Times New Roman" w:cs="Times New Roman"/>
            <w:color w:val="000000" w:themeColor="text1"/>
            <w:sz w:val="20"/>
            <w:szCs w:val="20"/>
            <w:u w:val="none"/>
          </w:rPr>
          <w:t>html</w:t>
        </w:r>
      </w:hyperlink>
      <w:r>
        <w:rPr>
          <w:rFonts w:ascii="Times New Roman" w:hAnsi="Times New Roman" w:cs="Times New Roman"/>
          <w:color w:val="000000" w:themeColor="text1"/>
          <w:sz w:val="20"/>
          <w:szCs w:val="20"/>
          <w:lang w:val="ru-RU"/>
        </w:rPr>
        <w:t xml:space="preserve"> -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p>
    <w:p w:rsidR="00CA3A26" w:rsidRDefault="00CA3A26">
      <w:pPr>
        <w:pStyle w:val="aa"/>
        <w:snapToGrid w:val="0"/>
        <w:rPr>
          <w:rFonts w:ascii="Times New Roman" w:hAnsi="Times New Roman" w:cs="Times New Roman"/>
          <w:color w:val="000000" w:themeColor="text1"/>
          <w:lang w:val="ru-RU"/>
        </w:rPr>
      </w:pPr>
    </w:p>
  </w:footnote>
  <w:footnote w:id="15">
    <w:p w:rsidR="00CA3A26" w:rsidRDefault="00CA3A26">
      <w:pPr>
        <w:ind w:leftChars="200" w:left="420"/>
        <w:rPr>
          <w:rFonts w:ascii="Times New Roman" w:eastAsia="Georgia" w:hAnsi="Times New Roman" w:cs="Times New Roman"/>
          <w:color w:val="000000" w:themeColor="text1"/>
          <w:sz w:val="20"/>
          <w:szCs w:val="20"/>
          <w:lang w:val="ru-RU"/>
        </w:rPr>
      </w:pPr>
      <w:r>
        <w:rPr>
          <w:rStyle w:val="af"/>
          <w:color w:val="000000" w:themeColor="text1"/>
        </w:rPr>
        <w:footnoteRef/>
      </w:r>
      <w:r>
        <w:rPr>
          <w:rFonts w:ascii="Times New Roman" w:hAnsi="Times New Roman" w:cs="Times New Roman"/>
          <w:color w:val="000000" w:themeColor="text1"/>
          <w:sz w:val="20"/>
          <w:szCs w:val="20"/>
          <w:lang w:val="ru-RU"/>
        </w:rPr>
        <w:t xml:space="preserve"> </w:t>
      </w:r>
      <w:r>
        <w:rPr>
          <w:rFonts w:ascii="Times New Roman" w:eastAsia="宋体" w:hAnsi="Times New Roman" w:cs="Times New Roman"/>
          <w:color w:val="000000" w:themeColor="text1"/>
          <w:sz w:val="20"/>
          <w:szCs w:val="20"/>
          <w:lang w:val="ru-RU"/>
        </w:rPr>
        <w:t xml:space="preserve">Гавра Д.П. Основы теории коммуникации </w:t>
      </w:r>
      <w:r>
        <w:rPr>
          <w:rFonts w:ascii="Times New Roman" w:hAnsi="Times New Roman" w:cs="Times New Roman"/>
          <w:color w:val="000000" w:themeColor="text1"/>
          <w:sz w:val="20"/>
          <w:szCs w:val="20"/>
          <w:lang w:val="ru-RU"/>
        </w:rPr>
        <w:t>- СПб.,2011. - 09 с</w:t>
      </w:r>
    </w:p>
    <w:p w:rsidR="00CA3A26" w:rsidRDefault="00CA3A26">
      <w:pPr>
        <w:pStyle w:val="aa"/>
        <w:snapToGrid w:val="0"/>
        <w:rPr>
          <w:lang w:val="ru-RU"/>
        </w:rPr>
      </w:pPr>
    </w:p>
  </w:footnote>
  <w:footnote w:id="16">
    <w:p w:rsidR="00CA3A26" w:rsidRDefault="00CA3A26">
      <w:pPr>
        <w:ind w:firstLineChars="200" w:firstLine="420"/>
        <w:rPr>
          <w:rFonts w:ascii="Times New Roman" w:hAnsi="Times New Roman" w:cs="Times New Roman"/>
          <w:color w:val="000000" w:themeColor="text1"/>
          <w:sz w:val="20"/>
          <w:szCs w:val="20"/>
          <w:lang w:val="ru-RU"/>
        </w:rPr>
      </w:pPr>
      <w:r>
        <w:rPr>
          <w:rStyle w:val="af"/>
        </w:rPr>
        <w:footnoteRef/>
      </w:r>
      <w:r>
        <w:rPr>
          <w:lang w:val="ru-RU"/>
        </w:rPr>
        <w:t xml:space="preserve"> </w:t>
      </w:r>
      <w:r>
        <w:rPr>
          <w:rFonts w:ascii="Times New Roman" w:hAnsi="Times New Roman" w:cs="Times New Roman"/>
          <w:color w:val="000000" w:themeColor="text1"/>
          <w:sz w:val="20"/>
          <w:szCs w:val="20"/>
          <w:lang w:val="ru-RU"/>
        </w:rPr>
        <w:t xml:space="preserve">Коммуникация [Электронный ресурс] - Режим доступа: </w:t>
      </w:r>
      <w:hyperlink r:id="rId11" w:history="1">
        <w:r>
          <w:rPr>
            <w:rStyle w:val="ad"/>
            <w:rFonts w:ascii="Times New Roman" w:eastAsia="宋体" w:hAnsi="Times New Roman" w:cs="Times New Roman"/>
            <w:color w:val="000000" w:themeColor="text1"/>
            <w:sz w:val="20"/>
            <w:szCs w:val="20"/>
            <w:u w:val="none"/>
            <w:lang w:val="ru-RU"/>
          </w:rPr>
          <w:t>http://wiki.mbalib.com/wiki/коммуникация</w:t>
        </w:r>
      </w:hyperlink>
      <w:r>
        <w:rPr>
          <w:rFonts w:ascii="Times New Roman" w:eastAsia="宋体"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lang w:val="ru-RU"/>
        </w:rPr>
        <w:t xml:space="preserve">-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p>
    <w:p w:rsidR="00CA3A26" w:rsidRDefault="00CA3A26">
      <w:pPr>
        <w:pStyle w:val="aa"/>
        <w:snapToGrid w:val="0"/>
        <w:rPr>
          <w:lang w:val="ru-RU"/>
        </w:rPr>
      </w:pPr>
    </w:p>
  </w:footnote>
  <w:footnote w:id="17">
    <w:p w:rsidR="00CA3A26" w:rsidRDefault="00CA3A26">
      <w:pPr>
        <w:spacing w:after="0" w:line="240" w:lineRule="auto"/>
        <w:ind w:firstLineChars="200" w:firstLine="420"/>
        <w:rPr>
          <w:rFonts w:ascii="Times New Roman" w:hAnsi="Times New Roman" w:cs="Times New Roman"/>
          <w:color w:val="000000" w:themeColor="text1"/>
          <w:sz w:val="22"/>
          <w:szCs w:val="22"/>
          <w:lang w:val="ru-RU"/>
        </w:rPr>
      </w:pPr>
      <w:r>
        <w:rPr>
          <w:rStyle w:val="af"/>
        </w:rPr>
        <w:footnoteRef/>
      </w:r>
      <w:bookmarkStart w:id="8" w:name="OLE_LINK34"/>
      <w:r>
        <w:rPr>
          <w:rFonts w:ascii="Times New Roman" w:hAnsi="Times New Roman" w:cs="Times New Roman"/>
          <w:sz w:val="22"/>
          <w:szCs w:val="22"/>
          <w:lang w:val="ru-RU"/>
        </w:rPr>
        <w:t xml:space="preserve"> </w:t>
      </w:r>
      <w:r>
        <w:rPr>
          <w:rFonts w:ascii="Times New Roman" w:hAnsi="Times New Roman" w:cs="Times New Roman"/>
          <w:color w:val="000000" w:themeColor="text1"/>
          <w:sz w:val="22"/>
          <w:szCs w:val="22"/>
          <w:lang w:val="ru-RU"/>
        </w:rPr>
        <w:t xml:space="preserve">Деловая коммуникация [Электронный ресурс]. - Режим доступа: </w:t>
      </w:r>
      <w:r>
        <w:rPr>
          <w:rFonts w:ascii="Times New Roman" w:eastAsia="宋体" w:hAnsi="Times New Roman" w:cs="Times New Roman"/>
          <w:color w:val="000000"/>
          <w:sz w:val="22"/>
          <w:szCs w:val="22"/>
          <w:shd w:val="clear" w:color="auto" w:fill="FFFFFF"/>
          <w:lang w:val="ru-RU"/>
        </w:rPr>
        <w:t>http://baike.baidu.com/view/529946.htm</w:t>
      </w:r>
      <w:r>
        <w:rPr>
          <w:rFonts w:ascii="Times New Roman" w:hAnsi="Times New Roman" w:cs="Times New Roman"/>
          <w:color w:val="000000" w:themeColor="text1"/>
          <w:sz w:val="22"/>
          <w:szCs w:val="22"/>
          <w:lang w:val="ru-RU"/>
        </w:rPr>
        <w:t xml:space="preserve">- </w:t>
      </w:r>
      <w:proofErr w:type="spellStart"/>
      <w:r>
        <w:rPr>
          <w:rFonts w:ascii="Times New Roman" w:hAnsi="Times New Roman" w:cs="Times New Roman"/>
          <w:color w:val="000000" w:themeColor="text1"/>
          <w:sz w:val="22"/>
          <w:szCs w:val="22"/>
          <w:lang w:val="ru-RU"/>
        </w:rPr>
        <w:t>Загл</w:t>
      </w:r>
      <w:proofErr w:type="spellEnd"/>
      <w:r>
        <w:rPr>
          <w:rFonts w:ascii="Times New Roman" w:hAnsi="Times New Roman" w:cs="Times New Roman"/>
          <w:color w:val="000000" w:themeColor="text1"/>
          <w:sz w:val="22"/>
          <w:szCs w:val="22"/>
          <w:lang w:val="ru-RU"/>
        </w:rPr>
        <w:t>. с экрана. (дата обращения: 29.11.2016).</w:t>
      </w:r>
    </w:p>
    <w:bookmarkEnd w:id="8"/>
    <w:p w:rsidR="00CA3A26" w:rsidRDefault="00CA3A26">
      <w:pPr>
        <w:pStyle w:val="aa"/>
        <w:snapToGrid w:val="0"/>
        <w:rPr>
          <w:rFonts w:ascii="Times New Roman" w:hAnsi="Times New Roman" w:cs="Times New Roman"/>
          <w:sz w:val="22"/>
          <w:szCs w:val="22"/>
          <w:lang w:val="ru-RU"/>
        </w:rPr>
      </w:pPr>
    </w:p>
  </w:footnote>
  <w:footnote w:id="18">
    <w:p w:rsidR="00CA3A26" w:rsidRDefault="00CA3A26">
      <w:pPr>
        <w:ind w:leftChars="200" w:left="420"/>
        <w:rPr>
          <w:rFonts w:ascii="Times New Roman" w:eastAsia="Georgia" w:hAnsi="Times New Roman" w:cs="Times New Roman"/>
          <w:color w:val="000000" w:themeColor="text1"/>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hAnsi="Times New Roman" w:cs="Times New Roman"/>
          <w:color w:val="000000"/>
          <w:sz w:val="22"/>
          <w:szCs w:val="22"/>
          <w:lang w:val="ru-RU"/>
        </w:rPr>
        <w:t xml:space="preserve">Морозов А. В. Деловая </w:t>
      </w:r>
      <w:proofErr w:type="gramStart"/>
      <w:r>
        <w:rPr>
          <w:rFonts w:ascii="Times New Roman" w:hAnsi="Times New Roman" w:cs="Times New Roman"/>
          <w:color w:val="000000"/>
          <w:sz w:val="22"/>
          <w:szCs w:val="22"/>
          <w:lang w:val="ru-RU"/>
        </w:rPr>
        <w:t>психология.-</w:t>
      </w:r>
      <w:proofErr w:type="gramEnd"/>
      <w:r>
        <w:rPr>
          <w:rFonts w:ascii="Times New Roman" w:hAnsi="Times New Roman" w:cs="Times New Roman"/>
          <w:color w:val="000000"/>
          <w:sz w:val="22"/>
          <w:szCs w:val="22"/>
          <w:lang w:val="ru-RU"/>
        </w:rPr>
        <w:t xml:space="preserve"> СПб.,2000. - 576 с</w:t>
      </w:r>
    </w:p>
    <w:p w:rsidR="00CA3A26" w:rsidRDefault="00CA3A26">
      <w:pPr>
        <w:pStyle w:val="ab"/>
        <w:widowControl/>
        <w:spacing w:line="240" w:lineRule="auto"/>
        <w:jc w:val="both"/>
        <w:rPr>
          <w:rFonts w:ascii="Arial" w:hAnsi="Arial" w:cs="Arial"/>
          <w:color w:val="000000"/>
          <w:sz w:val="21"/>
          <w:szCs w:val="21"/>
          <w:lang w:val="ru-RU"/>
        </w:rPr>
      </w:pPr>
    </w:p>
    <w:p w:rsidR="00CA3A26" w:rsidRDefault="00CA3A26">
      <w:pPr>
        <w:pStyle w:val="aa"/>
        <w:snapToGrid w:val="0"/>
        <w:rPr>
          <w:lang w:val="ru-RU"/>
        </w:rPr>
      </w:pPr>
    </w:p>
  </w:footnote>
  <w:footnote w:id="19">
    <w:p w:rsidR="00CA3A26" w:rsidRDefault="00CA3A26">
      <w:pPr>
        <w:widowControl/>
        <w:spacing w:beforeAutospacing="1" w:after="0" w:afterAutospacing="1" w:line="240" w:lineRule="auto"/>
        <w:ind w:left="360"/>
        <w:rPr>
          <w:rFonts w:ascii="Times New Roman" w:hAnsi="Times New Roman" w:cs="Times New Roman"/>
          <w:color w:val="000000" w:themeColor="text1"/>
          <w:sz w:val="20"/>
          <w:szCs w:val="20"/>
          <w:lang w:val="ru-RU"/>
        </w:rPr>
      </w:pPr>
      <w:r>
        <w:rPr>
          <w:rStyle w:val="af"/>
          <w:color w:val="000000" w:themeColor="text1"/>
        </w:rPr>
        <w:footnoteRef/>
      </w:r>
      <w:r>
        <w:rPr>
          <w:lang w:val="ru-RU"/>
        </w:rPr>
        <w:t xml:space="preserve"> </w:t>
      </w:r>
      <w:r>
        <w:rPr>
          <w:rFonts w:ascii="Times New Roman" w:hAnsi="Times New Roman" w:cs="Times New Roman"/>
          <w:color w:val="000000" w:themeColor="text1"/>
          <w:sz w:val="20"/>
          <w:szCs w:val="20"/>
          <w:lang w:val="ru-RU"/>
        </w:rPr>
        <w:t xml:space="preserve">Коммуникация [Электронный ресурс]. - Режим доступа: </w:t>
      </w:r>
      <w:hyperlink r:id="rId12" w:history="1">
        <w:r>
          <w:rPr>
            <w:rStyle w:val="ad"/>
            <w:rFonts w:ascii="Times New Roman" w:eastAsia="Tahoma" w:hAnsi="Times New Roman" w:cs="Times New Roman"/>
            <w:color w:val="333333"/>
            <w:sz w:val="20"/>
            <w:szCs w:val="20"/>
            <w:u w:val="none"/>
            <w:lang w:val="ru-RU"/>
          </w:rPr>
          <w:t>http://mylektsii.ru/9-43881.html</w:t>
        </w:r>
      </w:hyperlink>
      <w:r>
        <w:rPr>
          <w:rStyle w:val="ad"/>
          <w:rFonts w:ascii="Times New Roman" w:eastAsia="Tahoma" w:hAnsi="Times New Roman" w:cs="Times New Roman"/>
          <w:color w:val="333333"/>
          <w:sz w:val="20"/>
          <w:szCs w:val="20"/>
          <w:u w:val="none"/>
          <w:lang w:val="ru-RU"/>
        </w:rPr>
        <w:t xml:space="preserve"> </w:t>
      </w:r>
      <w:r>
        <w:rPr>
          <w:rFonts w:ascii="Times New Roman" w:hAnsi="Times New Roman" w:cs="Times New Roman"/>
          <w:color w:val="000000" w:themeColor="text1"/>
          <w:sz w:val="20"/>
          <w:szCs w:val="20"/>
          <w:lang w:val="ru-RU"/>
        </w:rPr>
        <w:t xml:space="preserve">-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p>
    <w:p w:rsidR="00CA3A26" w:rsidRDefault="00CA3A26">
      <w:pPr>
        <w:pStyle w:val="aa"/>
        <w:snapToGrid w:val="0"/>
        <w:rPr>
          <w:lang w:val="ru-RU"/>
        </w:rPr>
      </w:pPr>
    </w:p>
  </w:footnote>
  <w:footnote w:id="20">
    <w:p w:rsidR="00CA3A26" w:rsidRDefault="00CA3A26">
      <w:pPr>
        <w:widowControl/>
        <w:spacing w:beforeAutospacing="1" w:after="0" w:afterAutospacing="1" w:line="240" w:lineRule="auto"/>
        <w:rPr>
          <w:del w:id="10" w:author="dell" w:date="2018-05-14T05:59:00Z"/>
          <w:rFonts w:ascii="Times New Roman" w:hAnsi="Times New Roman" w:cs="Times New Roman"/>
          <w:color w:val="000000" w:themeColor="text1"/>
          <w:sz w:val="20"/>
          <w:szCs w:val="20"/>
          <w:lang w:val="ru-RU"/>
        </w:rPr>
      </w:pPr>
      <w:r>
        <w:rPr>
          <w:rStyle w:val="af"/>
          <w:color w:val="000000" w:themeColor="text1"/>
        </w:rPr>
        <w:footnoteRef/>
      </w:r>
      <w:r>
        <w:rPr>
          <w:lang w:val="ru-RU"/>
        </w:rPr>
        <w:t xml:space="preserve"> </w:t>
      </w:r>
      <w:r>
        <w:rPr>
          <w:rFonts w:ascii="Times New Roman" w:hAnsi="Times New Roman" w:cs="Times New Roman"/>
          <w:color w:val="000000" w:themeColor="text1"/>
          <w:sz w:val="20"/>
          <w:szCs w:val="20"/>
          <w:lang w:val="ru-RU"/>
        </w:rPr>
        <w:t xml:space="preserve">Коммуникация [Электронный ресурс]. - Режим доступа: </w:t>
      </w:r>
      <w:hyperlink r:id="rId13" w:anchor="4" w:history="1">
        <w:r>
          <w:rPr>
            <w:rStyle w:val="ad"/>
            <w:rFonts w:ascii="Times New Roman" w:hAnsi="Times New Roman" w:cs="Times New Roman"/>
            <w:color w:val="000000"/>
            <w:sz w:val="20"/>
            <w:szCs w:val="20"/>
            <w:u w:val="none"/>
          </w:rPr>
          <w:t>http</w:t>
        </w:r>
        <w:r>
          <w:rPr>
            <w:rStyle w:val="ad"/>
            <w:rFonts w:ascii="Times New Roman" w:hAnsi="Times New Roman" w:cs="Times New Roman"/>
            <w:color w:val="000000"/>
            <w:sz w:val="20"/>
            <w:szCs w:val="20"/>
            <w:u w:val="none"/>
            <w:lang w:val="ru-RU"/>
          </w:rPr>
          <w:t>://</w:t>
        </w:r>
        <w:r>
          <w:rPr>
            <w:rStyle w:val="ad"/>
            <w:rFonts w:ascii="Times New Roman" w:hAnsi="Times New Roman" w:cs="Times New Roman"/>
            <w:color w:val="000000"/>
            <w:sz w:val="20"/>
            <w:szCs w:val="20"/>
            <w:u w:val="none"/>
          </w:rPr>
          <w:t>www</w:t>
        </w:r>
        <w:r>
          <w:rPr>
            <w:rStyle w:val="ad"/>
            <w:rFonts w:ascii="Times New Roman" w:hAnsi="Times New Roman" w:cs="Times New Roman"/>
            <w:color w:val="000000"/>
            <w:sz w:val="20"/>
            <w:szCs w:val="20"/>
            <w:u w:val="none"/>
            <w:lang w:val="ru-RU"/>
          </w:rPr>
          <w:t>.</w:t>
        </w:r>
        <w:r>
          <w:rPr>
            <w:rStyle w:val="ad"/>
            <w:rFonts w:ascii="Times New Roman" w:hAnsi="Times New Roman" w:cs="Times New Roman"/>
            <w:color w:val="000000"/>
            <w:sz w:val="20"/>
            <w:szCs w:val="20"/>
            <w:u w:val="none"/>
          </w:rPr>
          <w:t>studfiles</w:t>
        </w:r>
        <w:r>
          <w:rPr>
            <w:rStyle w:val="ad"/>
            <w:rFonts w:ascii="Times New Roman" w:hAnsi="Times New Roman" w:cs="Times New Roman"/>
            <w:color w:val="000000"/>
            <w:sz w:val="20"/>
            <w:szCs w:val="20"/>
            <w:u w:val="none"/>
            <w:lang w:val="ru-RU"/>
          </w:rPr>
          <w:t>.</w:t>
        </w:r>
        <w:r>
          <w:rPr>
            <w:rStyle w:val="ad"/>
            <w:rFonts w:ascii="Times New Roman" w:hAnsi="Times New Roman" w:cs="Times New Roman"/>
            <w:color w:val="000000"/>
            <w:sz w:val="20"/>
            <w:szCs w:val="20"/>
            <w:u w:val="none"/>
          </w:rPr>
          <w:t>ru</w:t>
        </w:r>
        <w:r>
          <w:rPr>
            <w:rStyle w:val="ad"/>
            <w:rFonts w:ascii="Times New Roman" w:hAnsi="Times New Roman" w:cs="Times New Roman"/>
            <w:color w:val="000000"/>
            <w:sz w:val="20"/>
            <w:szCs w:val="20"/>
            <w:u w:val="none"/>
            <w:lang w:val="ru-RU"/>
          </w:rPr>
          <w:t>/</w:t>
        </w:r>
        <w:r>
          <w:rPr>
            <w:rStyle w:val="ad"/>
            <w:rFonts w:ascii="Times New Roman" w:hAnsi="Times New Roman" w:cs="Times New Roman"/>
            <w:color w:val="000000"/>
            <w:sz w:val="20"/>
            <w:szCs w:val="20"/>
            <w:u w:val="none"/>
          </w:rPr>
          <w:t>preview</w:t>
        </w:r>
        <w:r>
          <w:rPr>
            <w:rStyle w:val="ad"/>
            <w:rFonts w:ascii="Times New Roman" w:hAnsi="Times New Roman" w:cs="Times New Roman"/>
            <w:color w:val="000000"/>
            <w:sz w:val="20"/>
            <w:szCs w:val="20"/>
            <w:u w:val="none"/>
            <w:lang w:val="ru-RU"/>
          </w:rPr>
          <w:t>/6163566/#4</w:t>
        </w:r>
      </w:hyperlink>
      <w:r>
        <w:rPr>
          <w:rFonts w:ascii="Times New Roman" w:hAnsi="Times New Roman" w:cs="Times New Roman"/>
          <w:color w:val="000000" w:themeColor="text1"/>
          <w:sz w:val="20"/>
          <w:szCs w:val="20"/>
          <w:lang w:val="ru-RU"/>
        </w:rPr>
        <w:t xml:space="preserve">-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del w:id="11" w:author="dell" w:date="2018-05-14T06:00:00Z">
        <w:r>
          <w:rPr>
            <w:rFonts w:ascii="Times New Roman" w:hAnsi="Times New Roman" w:cs="Times New Roman"/>
            <w:color w:val="000000" w:themeColor="text1"/>
            <w:sz w:val="20"/>
            <w:szCs w:val="20"/>
            <w:lang w:val="ru-RU"/>
          </w:rPr>
          <w:delText>.</w:delText>
        </w:r>
      </w:del>
    </w:p>
    <w:p w:rsidR="00CA3A26" w:rsidRDefault="00CA3A26">
      <w:pPr>
        <w:pStyle w:val="aa"/>
        <w:snapToGrid w:val="0"/>
        <w:rPr>
          <w:lang w:val="ru-RU"/>
        </w:rPr>
      </w:pPr>
    </w:p>
  </w:footnote>
  <w:footnote w:id="21">
    <w:p w:rsidR="00CA3A26" w:rsidRDefault="00CA3A26">
      <w:pPr>
        <w:pStyle w:val="aa"/>
        <w:snapToGrid w:val="0"/>
        <w:rPr>
          <w:lang w:val="ru-RU"/>
        </w:rPr>
      </w:pPr>
      <w:r>
        <w:rPr>
          <w:rStyle w:val="af"/>
        </w:rPr>
        <w:footnoteRef/>
      </w:r>
      <w:r>
        <w:rPr>
          <w:lang w:val="ru-RU"/>
        </w:rPr>
        <w:t xml:space="preserve"> </w:t>
      </w:r>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Пороховская</w:t>
      </w:r>
      <w:proofErr w:type="spellEnd"/>
      <w:r>
        <w:rPr>
          <w:rFonts w:ascii="Times New Roman" w:hAnsi="Times New Roman" w:cs="Times New Roman"/>
          <w:color w:val="000000" w:themeColor="text1"/>
          <w:sz w:val="24"/>
          <w:szCs w:val="24"/>
          <w:lang w:val="ru-RU"/>
        </w:rPr>
        <w:t xml:space="preserve"> Т.И. Этика деловых отношений. М.: Неолит, 2017.</w:t>
      </w:r>
      <w:r>
        <w:rPr>
          <w:rFonts w:ascii="Times New Roman" w:hAnsi="Times New Roman" w:cs="Times New Roman"/>
          <w:color w:val="000000" w:themeColor="text1"/>
          <w:sz w:val="28"/>
          <w:szCs w:val="28"/>
          <w:lang w:val="ru-RU"/>
        </w:rPr>
        <w:t xml:space="preserve"> </w:t>
      </w:r>
    </w:p>
  </w:footnote>
  <w:footnote w:id="22">
    <w:p w:rsidR="00CA3A26" w:rsidRDefault="00CA3A26">
      <w:pPr>
        <w:widowControl/>
        <w:spacing w:beforeAutospacing="1" w:after="0" w:afterAutospacing="1" w:line="240" w:lineRule="auto"/>
        <w:ind w:left="360"/>
        <w:rPr>
          <w:rFonts w:ascii="Times New Roman" w:hAnsi="Times New Roman" w:cs="Times New Roman"/>
          <w:color w:val="000000" w:themeColor="text1"/>
          <w:sz w:val="20"/>
          <w:szCs w:val="20"/>
          <w:lang w:val="ru-RU"/>
        </w:rPr>
      </w:pPr>
      <w:r>
        <w:rPr>
          <w:rStyle w:val="af"/>
          <w:color w:val="000000" w:themeColor="text1"/>
        </w:rPr>
        <w:footnoteRef/>
      </w:r>
      <w:r>
        <w:rPr>
          <w:lang w:val="ru-RU"/>
        </w:rPr>
        <w:t xml:space="preserve"> </w:t>
      </w:r>
      <w:r>
        <w:rPr>
          <w:rFonts w:ascii="Times New Roman" w:hAnsi="Times New Roman" w:cs="Times New Roman"/>
          <w:color w:val="000000" w:themeColor="text1"/>
          <w:sz w:val="20"/>
          <w:szCs w:val="20"/>
          <w:lang w:val="ru-RU"/>
        </w:rPr>
        <w:t xml:space="preserve">Коммуникация [Электронный ресурс]. - Режим доступа: </w:t>
      </w:r>
      <w:hyperlink r:id="rId14" w:history="1">
        <w:r>
          <w:rPr>
            <w:rStyle w:val="ad"/>
            <w:rFonts w:ascii="Times New Roman" w:eastAsia="Tahoma" w:hAnsi="Times New Roman" w:cs="Times New Roman"/>
            <w:color w:val="333333"/>
            <w:sz w:val="20"/>
            <w:szCs w:val="20"/>
            <w:lang w:val="ru-RU"/>
          </w:rPr>
          <w:t>http://mylektsii.ru/9-43881.html</w:t>
        </w:r>
      </w:hyperlink>
      <w:r>
        <w:rPr>
          <w:rFonts w:ascii="Times New Roman" w:hAnsi="Times New Roman" w:cs="Times New Roman"/>
          <w:color w:val="000000" w:themeColor="text1"/>
          <w:sz w:val="20"/>
          <w:szCs w:val="20"/>
          <w:lang w:val="ru-RU"/>
        </w:rPr>
        <w:t xml:space="preserve">-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p>
    <w:p w:rsidR="00CA3A26" w:rsidRDefault="00CA3A26">
      <w:pPr>
        <w:pStyle w:val="aa"/>
        <w:snapToGrid w:val="0"/>
        <w:rPr>
          <w:lang w:val="ru-RU"/>
        </w:rPr>
      </w:pPr>
    </w:p>
  </w:footnote>
  <w:footnote w:id="23">
    <w:p w:rsidR="00CA3A26" w:rsidRDefault="00CA3A26">
      <w:pPr>
        <w:pStyle w:val="aa"/>
        <w:rPr>
          <w:rFonts w:ascii="Times New Roman" w:hAnsi="Times New Roman" w:cs="Times New Roman"/>
          <w:color w:val="000000" w:themeColor="text1"/>
          <w:sz w:val="22"/>
          <w:szCs w:val="22"/>
          <w:lang w:val="ru-RU"/>
        </w:rPr>
      </w:pPr>
      <w:r>
        <w:rPr>
          <w:rStyle w:val="af"/>
          <w:rFonts w:ascii="Times New Roman" w:hAnsi="Times New Roman" w:cs="Times New Roman"/>
          <w:sz w:val="24"/>
          <w:szCs w:val="24"/>
        </w:rPr>
        <w:footnoteRef/>
      </w:r>
      <w:r>
        <w:rPr>
          <w:rFonts w:ascii="Times New Roman" w:hAnsi="Times New Roman" w:cs="Times New Roman"/>
          <w:sz w:val="22"/>
          <w:szCs w:val="22"/>
          <w:lang w:val="ru-RU"/>
        </w:rPr>
        <w:t xml:space="preserve"> Цой Ю. </w:t>
      </w:r>
      <w:r>
        <w:rPr>
          <w:rFonts w:ascii="Times New Roman" w:hAnsi="Times New Roman" w:cs="Times New Roman"/>
          <w:color w:val="000000" w:themeColor="text1"/>
          <w:sz w:val="22"/>
          <w:szCs w:val="22"/>
          <w:lang w:val="ru-RU"/>
        </w:rPr>
        <w:t xml:space="preserve">В Газпроме запретили яркий макияж и неподстриженные усы // Известия, </w:t>
      </w:r>
      <w:proofErr w:type="spellStart"/>
      <w:r>
        <w:rPr>
          <w:rFonts w:ascii="Times New Roman" w:hAnsi="Times New Roman" w:cs="Times New Roman"/>
          <w:color w:val="000000" w:themeColor="text1"/>
          <w:sz w:val="22"/>
          <w:szCs w:val="22"/>
          <w:lang w:val="ru-RU"/>
        </w:rPr>
        <w:t>вып</w:t>
      </w:r>
      <w:proofErr w:type="spellEnd"/>
      <w:r>
        <w:rPr>
          <w:rFonts w:ascii="Times New Roman" w:hAnsi="Times New Roman" w:cs="Times New Roman"/>
          <w:color w:val="000000" w:themeColor="text1"/>
          <w:sz w:val="22"/>
          <w:szCs w:val="22"/>
          <w:lang w:val="ru-RU"/>
        </w:rPr>
        <w:t xml:space="preserve">. от 03.03.2013. </w:t>
      </w:r>
      <w:r>
        <w:rPr>
          <w:rFonts w:ascii="Times New Roman" w:hAnsi="Times New Roman" w:cs="Times New Roman"/>
          <w:color w:val="000000" w:themeColor="text1"/>
          <w:sz w:val="22"/>
          <w:szCs w:val="22"/>
        </w:rPr>
        <w:t>URL</w:t>
      </w:r>
      <w:r>
        <w:rPr>
          <w:rFonts w:ascii="Times New Roman" w:hAnsi="Times New Roman" w:cs="Times New Roman"/>
          <w:color w:val="000000" w:themeColor="text1"/>
          <w:sz w:val="22"/>
          <w:szCs w:val="22"/>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iz</w:instrText>
      </w:r>
      <w:r w:rsidR="009F4CAF" w:rsidRPr="00323CEA">
        <w:rPr>
          <w:lang w:val="ru-RU"/>
        </w:rPr>
        <w:instrText>.</w:instrText>
      </w:r>
      <w:r w:rsidR="009F4CAF">
        <w:instrText>ru</w:instrText>
      </w:r>
      <w:r w:rsidR="009F4CAF" w:rsidRPr="00323CEA">
        <w:rPr>
          <w:lang w:val="ru-RU"/>
        </w:rPr>
        <w:instrText>/</w:instrText>
      </w:r>
      <w:r w:rsidR="009F4CAF">
        <w:instrText>news</w:instrText>
      </w:r>
      <w:r w:rsidR="009F4CAF" w:rsidRPr="00323CEA">
        <w:rPr>
          <w:lang w:val="ru-RU"/>
        </w:rPr>
        <w:instrText xml:space="preserve">/551269" </w:instrText>
      </w:r>
      <w:r w:rsidR="009F4CAF">
        <w:fldChar w:fldCharType="separate"/>
      </w:r>
      <w:r>
        <w:rPr>
          <w:rStyle w:val="ad"/>
          <w:rFonts w:ascii="Times New Roman" w:hAnsi="Times New Roman" w:cs="Times New Roman"/>
          <w:color w:val="000000" w:themeColor="text1"/>
          <w:sz w:val="22"/>
          <w:szCs w:val="22"/>
          <w:u w:val="none"/>
          <w:lang w:val="ru-RU"/>
        </w:rPr>
        <w:t>https://iz.ru/news/551269</w:t>
      </w:r>
      <w:r w:rsidR="009F4CAF">
        <w:rPr>
          <w:rStyle w:val="ad"/>
          <w:rFonts w:ascii="Times New Roman" w:hAnsi="Times New Roman" w:cs="Times New Roman"/>
          <w:color w:val="000000" w:themeColor="text1"/>
          <w:sz w:val="22"/>
          <w:szCs w:val="22"/>
          <w:u w:val="none"/>
          <w:lang w:val="ru-RU"/>
        </w:rPr>
        <w:fldChar w:fldCharType="end"/>
      </w:r>
      <w:r>
        <w:rPr>
          <w:rFonts w:ascii="Times New Roman" w:hAnsi="Times New Roman" w:cs="Times New Roman"/>
          <w:color w:val="000000" w:themeColor="text1"/>
          <w:sz w:val="22"/>
          <w:szCs w:val="22"/>
          <w:lang w:val="ru-RU"/>
        </w:rPr>
        <w:t>. Дата обращения 16.03.2018г.</w:t>
      </w:r>
    </w:p>
  </w:footnote>
  <w:footnote w:id="24">
    <w:p w:rsidR="00CA3A26" w:rsidRDefault="00CA3A26">
      <w:pPr>
        <w:pStyle w:val="aa"/>
        <w:rPr>
          <w:rFonts w:ascii="Times New Roman" w:hAnsi="Times New Roman" w:cs="Times New Roman"/>
          <w:sz w:val="24"/>
          <w:szCs w:val="24"/>
          <w:lang w:val="ru-RU"/>
        </w:rPr>
      </w:pPr>
      <w:r>
        <w:rPr>
          <w:rStyle w:val="af"/>
          <w:rFonts w:ascii="Times New Roman" w:hAnsi="Times New Roman" w:cs="Times New Roman"/>
          <w:sz w:val="24"/>
          <w:szCs w:val="24"/>
        </w:rPr>
        <w:footnoteRef/>
      </w:r>
      <w:r>
        <w:rPr>
          <w:rFonts w:ascii="Times New Roman" w:hAnsi="Times New Roman" w:cs="Times New Roman"/>
          <w:sz w:val="24"/>
          <w:szCs w:val="24"/>
          <w:lang w:val="ru-RU"/>
        </w:rPr>
        <w:t xml:space="preserve"> Пост П., Пост А., Пост Л. Деловой этикет от Эмили Пост. Полный свод правил для успеха в бизнесе. М.: </w:t>
      </w:r>
      <w:proofErr w:type="spellStart"/>
      <w:r>
        <w:rPr>
          <w:rFonts w:ascii="Times New Roman" w:hAnsi="Times New Roman" w:cs="Times New Roman"/>
          <w:sz w:val="24"/>
          <w:szCs w:val="24"/>
          <w:lang w:val="ru-RU"/>
        </w:rPr>
        <w:t>Эксмо</w:t>
      </w:r>
      <w:proofErr w:type="spellEnd"/>
      <w:r>
        <w:rPr>
          <w:rFonts w:ascii="Times New Roman" w:hAnsi="Times New Roman" w:cs="Times New Roman"/>
          <w:sz w:val="24"/>
          <w:szCs w:val="24"/>
          <w:lang w:val="ru-RU"/>
        </w:rPr>
        <w:t xml:space="preserve">, 2016. – с. 90.  </w:t>
      </w:r>
    </w:p>
  </w:footnote>
  <w:footnote w:id="25">
    <w:p w:rsidR="00CA3A26" w:rsidRDefault="00CA3A26">
      <w:pPr>
        <w:pStyle w:val="aa"/>
        <w:rPr>
          <w:rFonts w:ascii="Times New Roman" w:hAnsi="Times New Roman" w:cs="Times New Roman"/>
          <w:sz w:val="24"/>
          <w:szCs w:val="24"/>
          <w:lang w:val="ru-RU"/>
        </w:rPr>
      </w:pPr>
      <w:r>
        <w:rPr>
          <w:rStyle w:val="af"/>
          <w:rFonts w:ascii="Times New Roman" w:hAnsi="Times New Roman" w:cs="Times New Roman"/>
          <w:sz w:val="24"/>
          <w:szCs w:val="24"/>
        </w:rPr>
        <w:footnoteRef/>
      </w:r>
      <w:r>
        <w:rPr>
          <w:rFonts w:ascii="Times New Roman" w:hAnsi="Times New Roman" w:cs="Times New Roman"/>
          <w:sz w:val="24"/>
          <w:szCs w:val="24"/>
          <w:lang w:val="ru-RU"/>
        </w:rPr>
        <w:t xml:space="preserve"> Капкан М.В., Лихачева Л.С. Деловой этикет. – Екатеринбург: Издательство Уральского университета, 2017. – С. 5.</w:t>
      </w:r>
    </w:p>
  </w:footnote>
  <w:footnote w:id="26">
    <w:p w:rsidR="00CA3A26" w:rsidRDefault="00CA3A26">
      <w:pPr>
        <w:pStyle w:val="aa"/>
        <w:rPr>
          <w:rFonts w:ascii="Times New Roman" w:hAnsi="Times New Roman" w:cs="Times New Roman"/>
          <w:sz w:val="24"/>
          <w:szCs w:val="24"/>
          <w:lang w:val="ru-RU"/>
        </w:rPr>
      </w:pPr>
      <w:r>
        <w:rPr>
          <w:rStyle w:val="af"/>
          <w:rFonts w:ascii="Times New Roman" w:hAnsi="Times New Roman" w:cs="Times New Roman"/>
          <w:sz w:val="24"/>
          <w:szCs w:val="24"/>
        </w:rPr>
        <w:footnoteRef/>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Босрок</w:t>
      </w:r>
      <w:proofErr w:type="spellEnd"/>
      <w:r>
        <w:rPr>
          <w:rFonts w:ascii="Times New Roman" w:hAnsi="Times New Roman" w:cs="Times New Roman"/>
          <w:sz w:val="24"/>
          <w:szCs w:val="24"/>
          <w:lang w:val="ru-RU"/>
        </w:rPr>
        <w:t xml:space="preserve"> М.М. Бизнес по-азиатски. Обычаи и деловая этика. – М.: Феникс, 2007. </w:t>
      </w:r>
    </w:p>
  </w:footnote>
  <w:footnote w:id="27">
    <w:p w:rsidR="00CA3A26" w:rsidRDefault="00CA3A26">
      <w:pPr>
        <w:rPr>
          <w:sz w:val="24"/>
          <w:lang w:val="ru-RU"/>
        </w:rPr>
      </w:pPr>
      <w:r>
        <w:rPr>
          <w:rStyle w:val="af"/>
        </w:rPr>
        <w:footnoteRef/>
      </w:r>
      <w:r>
        <w:rPr>
          <w:lang w:val="ru-RU"/>
        </w:rPr>
        <w:t xml:space="preserve"> </w:t>
      </w:r>
      <w:r>
        <w:rPr>
          <w:rFonts w:ascii="Times New Roman" w:hAnsi="Times New Roman" w:cs="Times New Roman"/>
          <w:sz w:val="24"/>
          <w:lang w:val="ru-RU"/>
        </w:rPr>
        <w:t xml:space="preserve"> Андреева Г.М. Социальная психология. М., 2001. С. 65.</w:t>
      </w:r>
    </w:p>
  </w:footnote>
  <w:footnote w:id="28">
    <w:p w:rsidR="00CA3A26" w:rsidRDefault="00CA3A26">
      <w:pPr>
        <w:pStyle w:val="aa"/>
        <w:rPr>
          <w:rFonts w:ascii="Times New Roman" w:hAnsi="Times New Roman" w:cs="Times New Roman"/>
          <w:sz w:val="24"/>
          <w:szCs w:val="24"/>
          <w:lang w:val="ru-RU"/>
        </w:rPr>
      </w:pPr>
      <w:r>
        <w:rPr>
          <w:rStyle w:val="af"/>
        </w:rPr>
        <w:footnoteRef/>
      </w:r>
      <w:r>
        <w:rPr>
          <w:lang w:val="ru-RU"/>
        </w:rPr>
        <w:t xml:space="preserve"> </w:t>
      </w:r>
      <w:r>
        <w:rPr>
          <w:rFonts w:ascii="Times New Roman" w:hAnsi="Times New Roman" w:cs="Times New Roman"/>
          <w:sz w:val="24"/>
          <w:szCs w:val="24"/>
          <w:lang w:val="ru-RU"/>
        </w:rPr>
        <w:t>Игнатьева Е. Международный бизнес-этикет европейских стран // Я- номер один, 2011. - № 10. – С. 36 – 42.</w:t>
      </w:r>
    </w:p>
  </w:footnote>
  <w:footnote w:id="29">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4"/>
          <w:szCs w:val="24"/>
        </w:rPr>
        <w:footnoteRef/>
      </w:r>
      <w:r>
        <w:rPr>
          <w:rFonts w:ascii="Times New Roman" w:hAnsi="Times New Roman" w:cs="Times New Roman"/>
          <w:sz w:val="22"/>
          <w:szCs w:val="22"/>
          <w:lang w:val="ru-RU"/>
        </w:rPr>
        <w:t xml:space="preserve"> НАУЧНЫЕ АСПЕКТЫ БИЗНЕС </w:t>
      </w:r>
      <w:proofErr w:type="gramStart"/>
      <w:r>
        <w:rPr>
          <w:rFonts w:ascii="Times New Roman" w:hAnsi="Times New Roman" w:cs="Times New Roman"/>
          <w:sz w:val="22"/>
          <w:szCs w:val="22"/>
          <w:lang w:val="ru-RU"/>
        </w:rPr>
        <w:t>ЭТИКИ.[</w:t>
      </w:r>
      <w:proofErr w:type="gramEnd"/>
      <w:r>
        <w:rPr>
          <w:rFonts w:ascii="Times New Roman" w:hAnsi="Times New Roman" w:cs="Times New Roman"/>
          <w:sz w:val="22"/>
          <w:szCs w:val="22"/>
          <w:lang w:val="ru-RU"/>
        </w:rPr>
        <w:t xml:space="preserve">Электронный ресурс] - Режим доступа:  </w:t>
      </w:r>
    </w:p>
    <w:p w:rsidR="00CA3A26" w:rsidRDefault="00CA3A26">
      <w:pPr>
        <w:pStyle w:val="aa"/>
        <w:rPr>
          <w:rFonts w:ascii="Times New Roman" w:hAnsi="Times New Roman" w:cs="Times New Roman"/>
          <w:sz w:val="22"/>
          <w:szCs w:val="22"/>
          <w:lang w:val="ru-RU"/>
        </w:rPr>
      </w:pPr>
      <w:r>
        <w:rPr>
          <w:rFonts w:ascii="Times New Roman" w:hAnsi="Times New Roman" w:cs="Times New Roman"/>
          <w:sz w:val="22"/>
          <w:szCs w:val="22"/>
          <w:lang w:val="ru-RU"/>
        </w:rPr>
        <w:t xml:space="preserve">http://kladvsebe.ru/biznes/etika-biznesa.html - </w:t>
      </w:r>
      <w:proofErr w:type="spellStart"/>
      <w:r>
        <w:rPr>
          <w:rFonts w:ascii="Times New Roman" w:hAnsi="Times New Roman" w:cs="Times New Roman"/>
          <w:sz w:val="22"/>
          <w:szCs w:val="22"/>
          <w:lang w:val="ru-RU"/>
        </w:rPr>
        <w:t>Загл</w:t>
      </w:r>
      <w:proofErr w:type="spellEnd"/>
      <w:r>
        <w:rPr>
          <w:rFonts w:ascii="Times New Roman" w:hAnsi="Times New Roman" w:cs="Times New Roman"/>
          <w:sz w:val="22"/>
          <w:szCs w:val="22"/>
          <w:lang w:val="ru-RU"/>
        </w:rPr>
        <w:t>. с экрана. (дата обращения: 30.11.2017).</w:t>
      </w:r>
    </w:p>
    <w:p w:rsidR="00CA3A26" w:rsidRDefault="00CA3A26">
      <w:pPr>
        <w:pStyle w:val="aa"/>
        <w:snapToGrid w:val="0"/>
        <w:rPr>
          <w:rFonts w:ascii="Times New Roman" w:hAnsi="Times New Roman" w:cs="Times New Roman"/>
          <w:sz w:val="22"/>
          <w:szCs w:val="22"/>
          <w:lang w:val="ru-RU"/>
        </w:rPr>
      </w:pPr>
    </w:p>
  </w:footnote>
  <w:footnote w:id="30">
    <w:p w:rsidR="00CA3A26" w:rsidRDefault="00CA3A26">
      <w:pPr>
        <w:widowControl/>
        <w:spacing w:beforeAutospacing="1" w:after="0" w:afterAutospacing="1" w:line="240" w:lineRule="auto"/>
        <w:ind w:left="360"/>
        <w:rPr>
          <w:rFonts w:ascii="Times New Roman" w:hAnsi="Times New Roman" w:cs="Times New Roman"/>
          <w:color w:val="000000" w:themeColor="text1"/>
          <w:sz w:val="20"/>
          <w:szCs w:val="20"/>
          <w:lang w:val="ru-RU"/>
        </w:rPr>
      </w:pPr>
      <w:r>
        <w:rPr>
          <w:rStyle w:val="af"/>
        </w:rPr>
        <w:footnoteRef/>
      </w:r>
      <w:r>
        <w:rPr>
          <w:lang w:val="ru-RU"/>
        </w:rPr>
        <w:t xml:space="preserve"> </w:t>
      </w:r>
      <w:r>
        <w:rPr>
          <w:rFonts w:ascii="Times New Roman" w:hAnsi="Times New Roman" w:cs="Times New Roman"/>
          <w:color w:val="000000" w:themeColor="text1"/>
          <w:sz w:val="20"/>
          <w:szCs w:val="20"/>
          <w:lang w:val="ru-RU"/>
        </w:rPr>
        <w:t xml:space="preserve">Этика китайская [Электронный ресурс] - Режим </w:t>
      </w:r>
      <w:proofErr w:type="spellStart"/>
      <w:proofErr w:type="gramStart"/>
      <w:r>
        <w:rPr>
          <w:rFonts w:ascii="Times New Roman" w:hAnsi="Times New Roman" w:cs="Times New Roman"/>
          <w:color w:val="000000" w:themeColor="text1"/>
          <w:sz w:val="20"/>
          <w:szCs w:val="20"/>
          <w:lang w:val="ru-RU"/>
        </w:rPr>
        <w:t>доступа:</w:t>
      </w:r>
      <w:r>
        <w:rPr>
          <w:rFonts w:ascii="Times New Roman" w:hAnsi="Times New Roman" w:cs="Times New Roman" w:hint="eastAsia"/>
          <w:color w:val="000000" w:themeColor="text1"/>
          <w:sz w:val="20"/>
          <w:szCs w:val="20"/>
          <w:lang w:val="ru-RU"/>
        </w:rPr>
        <w:t>http</w:t>
      </w:r>
      <w:proofErr w:type="spellEnd"/>
      <w:r>
        <w:rPr>
          <w:rFonts w:ascii="Times New Roman" w:hAnsi="Times New Roman" w:cs="Times New Roman" w:hint="eastAsia"/>
          <w:color w:val="000000" w:themeColor="text1"/>
          <w:sz w:val="20"/>
          <w:szCs w:val="20"/>
          <w:lang w:val="ru-RU"/>
        </w:rPr>
        <w:t>://www.zhlzw.com/lz/wr/Index.html</w:t>
      </w:r>
      <w:proofErr w:type="gramEnd"/>
      <w:r>
        <w:rPr>
          <w:rStyle w:val="ad"/>
          <w:rFonts w:ascii="Times New Roman" w:eastAsia="Tahoma" w:hAnsi="Times New Roman" w:cs="Times New Roman"/>
          <w:color w:val="333333"/>
          <w:sz w:val="20"/>
          <w:szCs w:val="20"/>
          <w:u w:val="none"/>
          <w:lang w:val="ru-RU"/>
        </w:rPr>
        <w:t xml:space="preserve"> </w:t>
      </w:r>
      <w:r>
        <w:rPr>
          <w:rFonts w:ascii="Times New Roman" w:hAnsi="Times New Roman" w:cs="Times New Roman"/>
          <w:color w:val="000000" w:themeColor="text1"/>
          <w:sz w:val="20"/>
          <w:szCs w:val="20"/>
          <w:lang w:val="ru-RU"/>
        </w:rPr>
        <w:t xml:space="preserve">- </w:t>
      </w:r>
      <w:proofErr w:type="spellStart"/>
      <w:r>
        <w:rPr>
          <w:rFonts w:ascii="Times New Roman" w:hAnsi="Times New Roman" w:cs="Times New Roman"/>
          <w:color w:val="000000" w:themeColor="text1"/>
          <w:sz w:val="20"/>
          <w:szCs w:val="20"/>
          <w:lang w:val="ru-RU"/>
        </w:rPr>
        <w:t>Загл</w:t>
      </w:r>
      <w:proofErr w:type="spellEnd"/>
      <w:r>
        <w:rPr>
          <w:rFonts w:ascii="Times New Roman" w:hAnsi="Times New Roman" w:cs="Times New Roman"/>
          <w:color w:val="000000" w:themeColor="text1"/>
          <w:sz w:val="20"/>
          <w:szCs w:val="20"/>
          <w:lang w:val="ru-RU"/>
        </w:rPr>
        <w:t>. с экрана. (дата обращения: 29.11.2016).</w:t>
      </w:r>
    </w:p>
    <w:p w:rsidR="00CA3A26" w:rsidRDefault="00CA3A26">
      <w:pPr>
        <w:ind w:leftChars="200" w:left="420"/>
        <w:rPr>
          <w:rFonts w:ascii="Times New Roman" w:hAnsi="Times New Roman" w:cs="Times New Roman"/>
          <w:color w:val="000000" w:themeColor="text1"/>
          <w:sz w:val="20"/>
          <w:szCs w:val="20"/>
          <w:lang w:val="ru-RU"/>
        </w:rPr>
      </w:pPr>
    </w:p>
    <w:p w:rsidR="00CA3A26" w:rsidRDefault="00CA3A26">
      <w:pPr>
        <w:pStyle w:val="aa"/>
        <w:snapToGrid w:val="0"/>
        <w:rPr>
          <w:lang w:val="ru-RU"/>
        </w:rPr>
      </w:pPr>
    </w:p>
  </w:footnote>
  <w:footnote w:id="31">
    <w:p w:rsidR="00CA3A26" w:rsidRDefault="00CA3A26">
      <w:pPr>
        <w:widowControl/>
        <w:spacing w:beforeAutospacing="1" w:after="0" w:afterAutospacing="1" w:line="240" w:lineRule="auto"/>
        <w:ind w:firstLineChars="200" w:firstLine="440"/>
        <w:rPr>
          <w:rFonts w:ascii="Times New Roman" w:hAnsi="Times New Roman" w:cs="Times New Roman"/>
          <w:color w:val="000000" w:themeColor="text1"/>
          <w:sz w:val="22"/>
          <w:szCs w:val="22"/>
          <w:lang w:val="ru-RU"/>
        </w:rPr>
      </w:pPr>
      <w:r>
        <w:rPr>
          <w:rStyle w:val="af"/>
          <w:rFonts w:ascii="Times New Roman" w:hAnsi="Times New Roman" w:cs="Times New Roman"/>
          <w:color w:val="000000" w:themeColor="text1"/>
          <w:sz w:val="22"/>
          <w:szCs w:val="22"/>
        </w:rPr>
        <w:footnoteRef/>
      </w:r>
      <w:r>
        <w:rPr>
          <w:rFonts w:ascii="Times New Roman" w:hAnsi="Times New Roman" w:cs="Times New Roman"/>
          <w:sz w:val="22"/>
          <w:szCs w:val="22"/>
          <w:lang w:val="ru-RU"/>
        </w:rPr>
        <w:t xml:space="preserve"> </w:t>
      </w:r>
      <w:r>
        <w:rPr>
          <w:rFonts w:ascii="Times New Roman" w:hAnsi="Times New Roman" w:cs="Times New Roman"/>
          <w:color w:val="000000" w:themeColor="text1"/>
          <w:sz w:val="22"/>
          <w:szCs w:val="22"/>
          <w:lang w:val="ru-RU"/>
        </w:rPr>
        <w:t xml:space="preserve">Этика [Электронный ресурс] - Режим доступа: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zhidao</w:instrText>
      </w:r>
      <w:r w:rsidR="009F4CAF" w:rsidRPr="00323CEA">
        <w:rPr>
          <w:lang w:val="ru-RU"/>
        </w:rPr>
        <w:instrText>.</w:instrText>
      </w:r>
      <w:r w:rsidR="009F4CAF">
        <w:instrText>baidu</w:instrText>
      </w:r>
      <w:r w:rsidR="009F4CAF" w:rsidRPr="00323CEA">
        <w:rPr>
          <w:lang w:val="ru-RU"/>
        </w:rPr>
        <w:instrText>.</w:instrText>
      </w:r>
      <w:r w:rsidR="009F4CAF">
        <w:instrText>com</w:instrText>
      </w:r>
      <w:r w:rsidR="009F4CAF" w:rsidRPr="00323CEA">
        <w:rPr>
          <w:lang w:val="ru-RU"/>
        </w:rPr>
        <w:instrText>/</w:instrText>
      </w:r>
      <w:r w:rsidR="009F4CAF">
        <w:instrText>question</w:instrText>
      </w:r>
      <w:r w:rsidR="009F4CAF" w:rsidRPr="00323CEA">
        <w:rPr>
          <w:lang w:val="ru-RU"/>
        </w:rPr>
        <w:instrText>/202641089760691885.</w:instrText>
      </w:r>
      <w:r w:rsidR="009F4CAF">
        <w:instrText>html</w:instrText>
      </w:r>
      <w:r w:rsidR="009F4CAF" w:rsidRPr="00323CEA">
        <w:rPr>
          <w:lang w:val="ru-RU"/>
        </w:rPr>
        <w:instrText xml:space="preserve">" </w:instrText>
      </w:r>
      <w:r w:rsidR="009F4CAF">
        <w:fldChar w:fldCharType="separate"/>
      </w:r>
      <w:r>
        <w:rPr>
          <w:rStyle w:val="ad"/>
          <w:rFonts w:ascii="Times New Roman" w:hAnsi="Times New Roman" w:cs="Times New Roman"/>
          <w:color w:val="000000" w:themeColor="text1"/>
          <w:sz w:val="22"/>
          <w:szCs w:val="22"/>
          <w:u w:val="none"/>
        </w:rPr>
        <w:t>https</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zhidao</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baidu</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com</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question</w:t>
      </w:r>
      <w:r>
        <w:rPr>
          <w:rStyle w:val="ad"/>
          <w:rFonts w:ascii="Times New Roman" w:hAnsi="Times New Roman" w:cs="Times New Roman"/>
          <w:color w:val="000000" w:themeColor="text1"/>
          <w:sz w:val="22"/>
          <w:szCs w:val="22"/>
          <w:u w:val="none"/>
          <w:lang w:val="ru-RU"/>
        </w:rPr>
        <w:t>/202641089760691885.</w:t>
      </w:r>
      <w:r>
        <w:rPr>
          <w:rStyle w:val="ad"/>
          <w:rFonts w:ascii="Times New Roman" w:hAnsi="Times New Roman" w:cs="Times New Roman"/>
          <w:color w:val="000000" w:themeColor="text1"/>
          <w:sz w:val="22"/>
          <w:szCs w:val="22"/>
          <w:u w:val="none"/>
        </w:rPr>
        <w:t>html</w:t>
      </w:r>
      <w:r w:rsidR="009F4CAF">
        <w:rPr>
          <w:rStyle w:val="ad"/>
          <w:rFonts w:ascii="Times New Roman" w:hAnsi="Times New Roman" w:cs="Times New Roman"/>
          <w:color w:val="000000" w:themeColor="text1"/>
          <w:sz w:val="22"/>
          <w:szCs w:val="22"/>
          <w:u w:val="none"/>
        </w:rPr>
        <w:fldChar w:fldCharType="end"/>
      </w:r>
      <w:r>
        <w:rPr>
          <w:rFonts w:ascii="Times New Roman" w:hAnsi="Times New Roman" w:cs="Times New Roman"/>
          <w:color w:val="000000" w:themeColor="text1"/>
          <w:sz w:val="22"/>
          <w:szCs w:val="22"/>
          <w:lang w:val="ru-RU"/>
        </w:rPr>
        <w:t xml:space="preserve"> - </w:t>
      </w:r>
      <w:proofErr w:type="spellStart"/>
      <w:r>
        <w:rPr>
          <w:rFonts w:ascii="Times New Roman" w:hAnsi="Times New Roman" w:cs="Times New Roman"/>
          <w:color w:val="000000" w:themeColor="text1"/>
          <w:sz w:val="22"/>
          <w:szCs w:val="22"/>
          <w:lang w:val="ru-RU"/>
        </w:rPr>
        <w:t>Загл</w:t>
      </w:r>
      <w:proofErr w:type="spellEnd"/>
      <w:r>
        <w:rPr>
          <w:rFonts w:ascii="Times New Roman" w:hAnsi="Times New Roman" w:cs="Times New Roman"/>
          <w:color w:val="000000" w:themeColor="text1"/>
          <w:sz w:val="22"/>
          <w:szCs w:val="22"/>
          <w:lang w:val="ru-RU"/>
        </w:rPr>
        <w:t>. с экрана. (дата обращения: 11.12.2016).</w:t>
      </w:r>
    </w:p>
  </w:footnote>
  <w:footnote w:id="32">
    <w:p w:rsidR="00CA3A26" w:rsidRDefault="00CA3A26">
      <w:pPr>
        <w:pStyle w:val="aa"/>
        <w:snapToGrid w:val="0"/>
        <w:ind w:firstLineChars="200" w:firstLine="440"/>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color w:val="000000" w:themeColor="text1"/>
          <w:sz w:val="22"/>
          <w:szCs w:val="22"/>
          <w:lang w:val="ru-RU"/>
        </w:rPr>
        <w:t xml:space="preserve"> </w:t>
      </w:r>
      <w:r>
        <w:rPr>
          <w:rFonts w:ascii="Times New Roman" w:hAnsi="Times New Roman" w:cs="Times New Roman"/>
          <w:sz w:val="22"/>
          <w:szCs w:val="22"/>
          <w:lang w:val="ru-RU"/>
        </w:rPr>
        <w:t xml:space="preserve">Период Сражающихся царств--период китайской истории от </w:t>
      </w:r>
      <w:r>
        <w:rPr>
          <w:rFonts w:ascii="Times New Roman" w:hAnsi="Times New Roman" w:cs="Times New Roman"/>
          <w:sz w:val="22"/>
          <w:szCs w:val="22"/>
        </w:rPr>
        <w:t>V</w:t>
      </w:r>
      <w:r>
        <w:rPr>
          <w:rFonts w:ascii="Times New Roman" w:hAnsi="Times New Roman" w:cs="Times New Roman"/>
          <w:sz w:val="22"/>
          <w:szCs w:val="22"/>
          <w:lang w:val="ru-RU"/>
        </w:rPr>
        <w:t xml:space="preserve"> века до н. э. до объединения Китая </w:t>
      </w:r>
      <w:proofErr w:type="spellStart"/>
      <w:r>
        <w:rPr>
          <w:rFonts w:ascii="Times New Roman" w:hAnsi="Times New Roman" w:cs="Times New Roman"/>
          <w:sz w:val="22"/>
          <w:szCs w:val="22"/>
          <w:lang w:val="ru-RU"/>
        </w:rPr>
        <w:t>Цинь</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Шихуанди</w:t>
      </w:r>
      <w:proofErr w:type="spellEnd"/>
      <w:r>
        <w:rPr>
          <w:rFonts w:ascii="Times New Roman" w:hAnsi="Times New Roman" w:cs="Times New Roman"/>
          <w:sz w:val="22"/>
          <w:szCs w:val="22"/>
          <w:lang w:val="ru-RU"/>
        </w:rPr>
        <w:t xml:space="preserve"> в 221 до н. э</w:t>
      </w:r>
    </w:p>
    <w:p w:rsidR="00CA3A26" w:rsidRDefault="00CA3A26">
      <w:pPr>
        <w:pStyle w:val="aa"/>
        <w:snapToGrid w:val="0"/>
        <w:ind w:firstLineChars="200" w:firstLine="440"/>
        <w:rPr>
          <w:rFonts w:ascii="Times New Roman" w:hAnsi="Times New Roman" w:cs="Times New Roman"/>
          <w:sz w:val="22"/>
          <w:szCs w:val="22"/>
          <w:lang w:val="ru-RU"/>
        </w:rPr>
      </w:pPr>
    </w:p>
    <w:p w:rsidR="00CA3A26" w:rsidRDefault="00CA3A26">
      <w:pPr>
        <w:pStyle w:val="aa"/>
        <w:snapToGrid w:val="0"/>
        <w:rPr>
          <w:lang w:val="ru-RU"/>
        </w:rPr>
      </w:pPr>
    </w:p>
  </w:footnote>
  <w:footnote w:id="33">
    <w:p w:rsidR="00CA3A26" w:rsidRDefault="00CA3A26">
      <w:pPr>
        <w:ind w:leftChars="200" w:left="420" w:firstLineChars="200" w:firstLine="440"/>
        <w:rPr>
          <w:rFonts w:ascii="Times New Roman" w:hAnsi="Times New Roman" w:cs="Times New Roman"/>
          <w:color w:val="000000" w:themeColor="text1"/>
          <w:sz w:val="22"/>
          <w:szCs w:val="22"/>
          <w:lang w:val="ru-RU"/>
        </w:rPr>
      </w:pPr>
      <w:r>
        <w:rPr>
          <w:rStyle w:val="af"/>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lang w:val="ru-RU"/>
        </w:rPr>
        <w:t xml:space="preserve"> </w:t>
      </w:r>
      <w:r>
        <w:rPr>
          <w:rFonts w:ascii="Times New Roman" w:eastAsia="宋体" w:hAnsi="Times New Roman" w:cs="Times New Roman"/>
          <w:color w:val="000000" w:themeColor="text1"/>
          <w:sz w:val="22"/>
          <w:szCs w:val="22"/>
          <w:shd w:val="clear" w:color="auto" w:fill="FFFFFF"/>
          <w:lang w:val="ru-RU"/>
        </w:rPr>
        <w:t>Традиционная культура и</w:t>
      </w:r>
      <w:r>
        <w:rPr>
          <w:rFonts w:ascii="Times New Roman" w:eastAsia="宋体" w:hAnsi="Times New Roman" w:cs="Times New Roman"/>
          <w:color w:val="000000" w:themeColor="text1"/>
          <w:sz w:val="22"/>
          <w:szCs w:val="22"/>
          <w:lang w:val="ru-RU"/>
        </w:rPr>
        <w:t xml:space="preserve"> </w:t>
      </w:r>
      <w:r>
        <w:rPr>
          <w:rFonts w:ascii="Times New Roman" w:eastAsia="宋体" w:hAnsi="Times New Roman" w:cs="Times New Roman"/>
          <w:color w:val="000000" w:themeColor="text1"/>
          <w:sz w:val="22"/>
          <w:szCs w:val="22"/>
          <w:shd w:val="clear" w:color="auto" w:fill="FFFFFF"/>
          <w:lang w:val="ru-RU"/>
        </w:rPr>
        <w:t xml:space="preserve">современный общество </w:t>
      </w:r>
      <w:r>
        <w:rPr>
          <w:rFonts w:ascii="Times New Roman" w:hAnsi="Times New Roman" w:cs="Times New Roman"/>
          <w:color w:val="000000" w:themeColor="text1"/>
          <w:sz w:val="22"/>
          <w:szCs w:val="22"/>
          <w:lang w:val="ru-RU"/>
        </w:rPr>
        <w:t xml:space="preserve">[Электронный ресурс] - Режим доступа: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www</w:instrText>
      </w:r>
      <w:r w:rsidR="009F4CAF" w:rsidRPr="00323CEA">
        <w:rPr>
          <w:lang w:val="ru-RU"/>
        </w:rPr>
        <w:instrText>.360</w:instrText>
      </w:r>
      <w:r w:rsidR="009F4CAF">
        <w:instrText>doc</w:instrText>
      </w:r>
      <w:r w:rsidR="009F4CAF" w:rsidRPr="00323CEA">
        <w:rPr>
          <w:lang w:val="ru-RU"/>
        </w:rPr>
        <w:instrText>.</w:instrText>
      </w:r>
      <w:r w:rsidR="009F4CAF">
        <w:instrText>com</w:instrText>
      </w:r>
      <w:r w:rsidR="009F4CAF" w:rsidRPr="00323CEA">
        <w:rPr>
          <w:lang w:val="ru-RU"/>
        </w:rPr>
        <w:instrText>/</w:instrText>
      </w:r>
      <w:r w:rsidR="009F4CAF">
        <w:instrText>content</w:instrText>
      </w:r>
      <w:r w:rsidR="009F4CAF" w:rsidRPr="00323CEA">
        <w:rPr>
          <w:lang w:val="ru-RU"/>
        </w:rPr>
        <w:instrText>/15/0108/11/14740753_439101386.</w:instrText>
      </w:r>
      <w:r w:rsidR="009F4CAF">
        <w:instrText>shtml</w:instrText>
      </w:r>
      <w:r w:rsidR="009F4CAF" w:rsidRPr="00323CEA">
        <w:rPr>
          <w:lang w:val="ru-RU"/>
        </w:rPr>
        <w:instrText xml:space="preserve">" </w:instrText>
      </w:r>
      <w:r w:rsidR="009F4CAF">
        <w:fldChar w:fldCharType="separate"/>
      </w:r>
      <w:r>
        <w:rPr>
          <w:rStyle w:val="ad"/>
          <w:rFonts w:ascii="Times New Roman" w:hAnsi="Times New Roman" w:cs="Times New Roman"/>
          <w:color w:val="000000" w:themeColor="text1"/>
          <w:sz w:val="22"/>
          <w:szCs w:val="22"/>
          <w:u w:val="none"/>
        </w:rPr>
        <w:t>http</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www</w:t>
      </w:r>
      <w:r>
        <w:rPr>
          <w:rStyle w:val="ad"/>
          <w:rFonts w:ascii="Times New Roman" w:hAnsi="Times New Roman" w:cs="Times New Roman"/>
          <w:color w:val="000000" w:themeColor="text1"/>
          <w:sz w:val="22"/>
          <w:szCs w:val="22"/>
          <w:u w:val="none"/>
          <w:lang w:val="ru-RU"/>
        </w:rPr>
        <w:t>.360</w:t>
      </w:r>
      <w:r>
        <w:rPr>
          <w:rStyle w:val="ad"/>
          <w:rFonts w:ascii="Times New Roman" w:hAnsi="Times New Roman" w:cs="Times New Roman"/>
          <w:color w:val="000000" w:themeColor="text1"/>
          <w:sz w:val="22"/>
          <w:szCs w:val="22"/>
          <w:u w:val="none"/>
        </w:rPr>
        <w:t>doc</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com</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content</w:t>
      </w:r>
      <w:r>
        <w:rPr>
          <w:rStyle w:val="ad"/>
          <w:rFonts w:ascii="Times New Roman" w:hAnsi="Times New Roman" w:cs="Times New Roman"/>
          <w:color w:val="000000" w:themeColor="text1"/>
          <w:sz w:val="22"/>
          <w:szCs w:val="22"/>
          <w:u w:val="none"/>
          <w:lang w:val="ru-RU"/>
        </w:rPr>
        <w:t>/15/0108/11/14740753_439101386.</w:t>
      </w:r>
      <w:r>
        <w:rPr>
          <w:rStyle w:val="ad"/>
          <w:rFonts w:ascii="Times New Roman" w:hAnsi="Times New Roman" w:cs="Times New Roman"/>
          <w:color w:val="000000" w:themeColor="text1"/>
          <w:sz w:val="22"/>
          <w:szCs w:val="22"/>
          <w:u w:val="none"/>
        </w:rPr>
        <w:t>shtml</w:t>
      </w:r>
      <w:r w:rsidR="009F4CAF">
        <w:rPr>
          <w:rStyle w:val="ad"/>
          <w:rFonts w:ascii="Times New Roman" w:hAnsi="Times New Roman" w:cs="Times New Roman"/>
          <w:color w:val="000000" w:themeColor="text1"/>
          <w:sz w:val="22"/>
          <w:szCs w:val="22"/>
          <w:u w:val="none"/>
        </w:rPr>
        <w:fldChar w:fldCharType="end"/>
      </w:r>
      <w:r>
        <w:rPr>
          <w:rFonts w:ascii="Times New Roman" w:hAnsi="Times New Roman" w:cs="Times New Roman"/>
          <w:color w:val="000000" w:themeColor="text1"/>
          <w:sz w:val="22"/>
          <w:szCs w:val="22"/>
          <w:lang w:val="ru-RU"/>
        </w:rPr>
        <w:t xml:space="preserve"> - </w:t>
      </w:r>
      <w:proofErr w:type="spellStart"/>
      <w:r>
        <w:rPr>
          <w:rFonts w:ascii="Times New Roman" w:hAnsi="Times New Roman" w:cs="Times New Roman"/>
          <w:color w:val="000000" w:themeColor="text1"/>
          <w:sz w:val="22"/>
          <w:szCs w:val="22"/>
          <w:lang w:val="ru-RU"/>
        </w:rPr>
        <w:t>Загл</w:t>
      </w:r>
      <w:proofErr w:type="spellEnd"/>
      <w:r>
        <w:rPr>
          <w:rFonts w:ascii="Times New Roman" w:hAnsi="Times New Roman" w:cs="Times New Roman"/>
          <w:color w:val="000000" w:themeColor="text1"/>
          <w:sz w:val="22"/>
          <w:szCs w:val="22"/>
          <w:lang w:val="ru-RU"/>
        </w:rPr>
        <w:t>. с экрана. (дата обращения: 06.12.2016).</w:t>
      </w:r>
    </w:p>
    <w:p w:rsidR="00CA3A26" w:rsidRDefault="00CA3A26">
      <w:pPr>
        <w:pStyle w:val="aa"/>
        <w:snapToGrid w:val="0"/>
        <w:rPr>
          <w:sz w:val="22"/>
          <w:szCs w:val="22"/>
          <w:lang w:val="ru-RU"/>
        </w:rPr>
      </w:pPr>
    </w:p>
  </w:footnote>
  <w:footnote w:id="34">
    <w:p w:rsidR="00CA3A26" w:rsidRDefault="00CA3A26">
      <w:pPr>
        <w:pStyle w:val="aa"/>
        <w:snapToGrid w:val="0"/>
        <w:ind w:firstLineChars="200" w:firstLine="400"/>
        <w:rPr>
          <w:rFonts w:ascii="Times New Roman" w:hAnsi="Times New Roman" w:cs="Times New Roman"/>
          <w:color w:val="000000" w:themeColor="text1"/>
          <w:sz w:val="22"/>
          <w:szCs w:val="22"/>
          <w:lang w:val="ru-RU"/>
        </w:rPr>
      </w:pPr>
      <w:r>
        <w:rPr>
          <w:rStyle w:val="af"/>
          <w:rFonts w:ascii="Times New Roman" w:hAnsi="Times New Roman" w:cs="Times New Roman"/>
          <w:color w:val="000000" w:themeColor="text1"/>
        </w:rPr>
        <w:footnoteRef/>
      </w:r>
      <w:r>
        <w:rPr>
          <w:rFonts w:ascii="Times New Roman" w:hAnsi="Times New Roman" w:cs="Times New Roman"/>
          <w:color w:val="000000" w:themeColor="text1"/>
          <w:lang w:val="ru-RU"/>
        </w:rPr>
        <w:t xml:space="preserve"> </w:t>
      </w:r>
      <w:r>
        <w:rPr>
          <w:rFonts w:ascii="Times New Roman" w:eastAsia="宋体" w:hAnsi="Times New Roman" w:cs="Times New Roman"/>
          <w:color w:val="000000" w:themeColor="text1"/>
          <w:sz w:val="22"/>
          <w:szCs w:val="22"/>
          <w:lang w:val="ru-RU"/>
        </w:rPr>
        <w:t xml:space="preserve">социалистическая деловая </w:t>
      </w:r>
      <w:r>
        <w:rPr>
          <w:rFonts w:ascii="Times New Roman" w:hAnsi="Times New Roman" w:cs="Times New Roman"/>
          <w:color w:val="000000" w:themeColor="text1"/>
          <w:sz w:val="22"/>
          <w:szCs w:val="22"/>
          <w:lang w:val="ru-RU"/>
        </w:rPr>
        <w:t xml:space="preserve">[Электронный ресурс] - Режим доступа: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culture</w:instrText>
      </w:r>
      <w:r w:rsidR="009F4CAF" w:rsidRPr="00323CEA">
        <w:rPr>
          <w:lang w:val="ru-RU"/>
        </w:rPr>
        <w:instrText>.</w:instrText>
      </w:r>
      <w:r w:rsidR="009F4CAF">
        <w:instrText>ifeng</w:instrText>
      </w:r>
      <w:r w:rsidR="009F4CAF" w:rsidRPr="00323CEA">
        <w:rPr>
          <w:lang w:val="ru-RU"/>
        </w:rPr>
        <w:instrText>.</w:instrText>
      </w:r>
      <w:r w:rsidR="009F4CAF">
        <w:instrText>com</w:instrText>
      </w:r>
      <w:r w:rsidR="009F4CAF" w:rsidRPr="00323CEA">
        <w:rPr>
          <w:lang w:val="ru-RU"/>
        </w:rPr>
        <w:instrText>/</w:instrText>
      </w:r>
      <w:r w:rsidR="009F4CAF">
        <w:instrText>special</w:instrText>
      </w:r>
      <w:r w:rsidR="009F4CAF" w:rsidRPr="00323CEA">
        <w:rPr>
          <w:lang w:val="ru-RU"/>
        </w:rPr>
        <w:instrText>/30</w:instrText>
      </w:r>
      <w:r w:rsidR="009F4CAF">
        <w:instrText>yearculture</w:instrText>
      </w:r>
      <w:r w:rsidR="009F4CAF" w:rsidRPr="00323CEA">
        <w:rPr>
          <w:lang w:val="ru-RU"/>
        </w:rPr>
        <w:instrText xml:space="preserve">/" </w:instrText>
      </w:r>
      <w:r w:rsidR="009F4CAF">
        <w:fldChar w:fldCharType="separate"/>
      </w:r>
      <w:r>
        <w:rPr>
          <w:rStyle w:val="ad"/>
          <w:rFonts w:ascii="Times New Roman" w:hAnsi="Times New Roman" w:cs="Times New Roman"/>
          <w:color w:val="000000" w:themeColor="text1"/>
          <w:sz w:val="22"/>
          <w:szCs w:val="22"/>
          <w:u w:val="none"/>
        </w:rPr>
        <w:t>http</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culture</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ifeng</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com</w:t>
      </w:r>
      <w:r>
        <w:rPr>
          <w:rStyle w:val="ad"/>
          <w:rFonts w:ascii="Times New Roman" w:hAnsi="Times New Roman" w:cs="Times New Roman"/>
          <w:color w:val="000000" w:themeColor="text1"/>
          <w:sz w:val="22"/>
          <w:szCs w:val="22"/>
          <w:u w:val="none"/>
          <w:lang w:val="ru-RU"/>
        </w:rPr>
        <w:t>/</w:t>
      </w:r>
      <w:r>
        <w:rPr>
          <w:rStyle w:val="ad"/>
          <w:rFonts w:ascii="Times New Roman" w:hAnsi="Times New Roman" w:cs="Times New Roman"/>
          <w:color w:val="000000" w:themeColor="text1"/>
          <w:sz w:val="22"/>
          <w:szCs w:val="22"/>
          <w:u w:val="none"/>
        </w:rPr>
        <w:t>special</w:t>
      </w:r>
      <w:r>
        <w:rPr>
          <w:rStyle w:val="ad"/>
          <w:rFonts w:ascii="Times New Roman" w:hAnsi="Times New Roman" w:cs="Times New Roman"/>
          <w:color w:val="000000" w:themeColor="text1"/>
          <w:sz w:val="22"/>
          <w:szCs w:val="22"/>
          <w:u w:val="none"/>
          <w:lang w:val="ru-RU"/>
        </w:rPr>
        <w:t>/30</w:t>
      </w:r>
      <w:r>
        <w:rPr>
          <w:rStyle w:val="ad"/>
          <w:rFonts w:ascii="Times New Roman" w:hAnsi="Times New Roman" w:cs="Times New Roman"/>
          <w:color w:val="000000" w:themeColor="text1"/>
          <w:sz w:val="22"/>
          <w:szCs w:val="22"/>
          <w:u w:val="none"/>
        </w:rPr>
        <w:t>yearculture</w:t>
      </w:r>
      <w:r>
        <w:rPr>
          <w:rStyle w:val="ad"/>
          <w:rFonts w:ascii="Times New Roman" w:hAnsi="Times New Roman" w:cs="Times New Roman"/>
          <w:color w:val="000000" w:themeColor="text1"/>
          <w:sz w:val="22"/>
          <w:szCs w:val="22"/>
          <w:u w:val="none"/>
          <w:lang w:val="ru-RU"/>
        </w:rPr>
        <w:t>/</w:t>
      </w:r>
      <w:r w:rsidR="009F4CAF">
        <w:rPr>
          <w:rStyle w:val="ad"/>
          <w:rFonts w:ascii="Times New Roman" w:hAnsi="Times New Roman" w:cs="Times New Roman"/>
          <w:color w:val="000000" w:themeColor="text1"/>
          <w:sz w:val="22"/>
          <w:szCs w:val="22"/>
          <w:u w:val="none"/>
          <w:lang w:val="ru-RU"/>
        </w:rPr>
        <w:fldChar w:fldCharType="end"/>
      </w:r>
      <w:r>
        <w:rPr>
          <w:rFonts w:ascii="Times New Roman" w:hAnsi="Times New Roman" w:cs="Times New Roman"/>
          <w:color w:val="000000" w:themeColor="text1"/>
          <w:sz w:val="22"/>
          <w:szCs w:val="22"/>
          <w:lang w:val="ru-RU"/>
        </w:rPr>
        <w:t xml:space="preserve"> - </w:t>
      </w:r>
      <w:proofErr w:type="spellStart"/>
      <w:r>
        <w:rPr>
          <w:rFonts w:ascii="Times New Roman" w:hAnsi="Times New Roman" w:cs="Times New Roman"/>
          <w:color w:val="000000" w:themeColor="text1"/>
          <w:sz w:val="22"/>
          <w:szCs w:val="22"/>
          <w:lang w:val="ru-RU"/>
        </w:rPr>
        <w:t>Загл</w:t>
      </w:r>
      <w:proofErr w:type="spellEnd"/>
      <w:r>
        <w:rPr>
          <w:rFonts w:ascii="Times New Roman" w:hAnsi="Times New Roman" w:cs="Times New Roman"/>
          <w:color w:val="000000" w:themeColor="text1"/>
          <w:sz w:val="22"/>
          <w:szCs w:val="22"/>
          <w:lang w:val="ru-RU"/>
        </w:rPr>
        <w:t>. с экрана. (дата обращения: 06.12.2016).</w:t>
      </w:r>
    </w:p>
  </w:footnote>
  <w:footnote w:id="35">
    <w:p w:rsidR="00CA3A26" w:rsidRPr="00B270E4" w:rsidRDefault="00CA3A26">
      <w:pPr>
        <w:pStyle w:val="ab"/>
        <w:widowControl/>
        <w:shd w:val="clear" w:color="auto" w:fill="FFFFFF"/>
        <w:spacing w:before="105" w:beforeAutospacing="0" w:after="105" w:afterAutospacing="0"/>
        <w:rPr>
          <w:rFonts w:ascii="Times New Roman" w:eastAsia="Arial" w:hAnsi="Times New Roman"/>
          <w:color w:val="000000" w:themeColor="text1"/>
          <w:sz w:val="22"/>
          <w:szCs w:val="22"/>
          <w:shd w:val="clear" w:color="auto" w:fill="FFFFFF"/>
          <w:lang w:val="ru-RU"/>
        </w:rPr>
      </w:pPr>
      <w:r w:rsidRPr="00B270E4">
        <w:rPr>
          <w:rStyle w:val="af"/>
          <w:rFonts w:ascii="Times New Roman" w:hAnsi="Times New Roman"/>
          <w:color w:val="000000" w:themeColor="text1"/>
          <w:sz w:val="22"/>
          <w:szCs w:val="22"/>
        </w:rPr>
        <w:footnoteRef/>
      </w:r>
      <w:r w:rsidRPr="00B270E4">
        <w:rPr>
          <w:rFonts w:ascii="Times New Roman" w:eastAsia="Arial" w:hAnsi="Times New Roman"/>
          <w:bCs/>
          <w:color w:val="000000" w:themeColor="text1"/>
          <w:sz w:val="22"/>
          <w:szCs w:val="22"/>
          <w:shd w:val="clear" w:color="auto" w:fill="FFFFFF"/>
          <w:lang w:val="ru-RU"/>
        </w:rPr>
        <w:t>Кон Итикава</w:t>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w:instrText>
      </w:r>
      <w:r w:rsidR="009F4CAF">
        <w:instrText>AF</w:instrText>
      </w:r>
      <w:r w:rsidR="009F4CAF" w:rsidRPr="00323CEA">
        <w:rPr>
          <w:lang w:val="ru-RU"/>
        </w:rPr>
        <w:instrText>%</w:instrText>
      </w:r>
      <w:r w:rsidR="009F4CAF">
        <w:instrText>D</w:instrText>
      </w:r>
      <w:r w:rsidR="009F4CAF" w:rsidRPr="00323CEA">
        <w:rPr>
          <w:lang w:val="ru-RU"/>
        </w:rPr>
        <w:instrText>0%</w:instrText>
      </w:r>
      <w:r w:rsidR="009F4CAF">
        <w:instrText>BF</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BD</w:instrText>
      </w:r>
      <w:r w:rsidR="009F4CAF" w:rsidRPr="00323CEA">
        <w:rPr>
          <w:lang w:val="ru-RU"/>
        </w:rPr>
        <w:instrText>%</w:instrText>
      </w:r>
      <w:r w:rsidR="009F4CAF">
        <w:instrText>D</w:instrText>
      </w:r>
      <w:r w:rsidR="009F4CAF" w:rsidRPr="00323CEA">
        <w:rPr>
          <w:lang w:val="ru-RU"/>
        </w:rPr>
        <w:instrText>1%81%</w:instrText>
      </w:r>
      <w:r w:rsidR="009F4CAF">
        <w:instrText>D</w:instrText>
      </w:r>
      <w:r w:rsidR="009F4CAF" w:rsidRPr="00323CEA">
        <w:rPr>
          <w:lang w:val="ru-RU"/>
        </w:rPr>
        <w:instrText>0%</w:instrText>
      </w:r>
      <w:r w:rsidR="009F4CAF">
        <w:instrText>BA</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0%</w:instrText>
      </w:r>
      <w:r w:rsidR="009F4CAF">
        <w:instrText>B</w:instrText>
      </w:r>
      <w:r w:rsidR="009F4CAF" w:rsidRPr="00323CEA">
        <w:rPr>
          <w:lang w:val="ru-RU"/>
        </w:rPr>
        <w:instrText>9_%</w:instrText>
      </w:r>
      <w:r w:rsidR="009F4CAF">
        <w:instrText>D</w:instrText>
      </w:r>
      <w:r w:rsidR="009F4CAF" w:rsidRPr="00323CEA">
        <w:rPr>
          <w:lang w:val="ru-RU"/>
        </w:rPr>
        <w:instrText>1%8</w:instrText>
      </w:r>
      <w:r w:rsidR="009F4CAF">
        <w:instrText>F</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7%</w:instrText>
      </w:r>
      <w:r w:rsidR="009F4CAF">
        <w:instrText>D</w:instrText>
      </w:r>
      <w:r w:rsidR="009F4CAF" w:rsidRPr="00323CEA">
        <w:rPr>
          <w:lang w:val="ru-RU"/>
        </w:rPr>
        <w:instrText>1%8</w:instrText>
      </w:r>
      <w:r w:rsidR="009F4CAF">
        <w:instrText>B</w:instrText>
      </w:r>
      <w:r w:rsidR="009F4CAF" w:rsidRPr="00323CEA">
        <w:rPr>
          <w:lang w:val="ru-RU"/>
        </w:rPr>
        <w:instrText>%</w:instrText>
      </w:r>
      <w:r w:rsidR="009F4CAF">
        <w:instrText>D</w:instrText>
      </w:r>
      <w:r w:rsidR="009F4CAF" w:rsidRPr="00323CEA">
        <w:rPr>
          <w:lang w:val="ru-RU"/>
        </w:rPr>
        <w:instrText>0%</w:instrText>
      </w:r>
      <w:r w:rsidR="009F4CAF">
        <w:instrText>BA</w:instrText>
      </w:r>
      <w:r w:rsidR="009F4CAF" w:rsidRPr="00323CEA">
        <w:rPr>
          <w:lang w:val="ru-RU"/>
        </w:rPr>
        <w:instrText>" \</w:instrText>
      </w:r>
      <w:r w:rsidR="009F4CAF">
        <w:instrText>o</w:instrText>
      </w:r>
      <w:r w:rsidR="009F4CAF" w:rsidRPr="00323CEA">
        <w:rPr>
          <w:lang w:val="ru-RU"/>
        </w:rPr>
        <w:instrText xml:space="preserve"> "Японский язык" </w:instrText>
      </w:r>
      <w:r w:rsidR="009F4CAF">
        <w:fldChar w:fldCharType="separate"/>
      </w:r>
      <w:r w:rsidRPr="00B270E4">
        <w:rPr>
          <w:rFonts w:ascii="Times New Roman" w:eastAsia="Arial" w:hAnsi="Times New Roman"/>
          <w:color w:val="000000" w:themeColor="text1"/>
          <w:sz w:val="22"/>
          <w:szCs w:val="22"/>
          <w:shd w:val="clear" w:color="auto" w:fill="FFFFFF"/>
          <w:lang w:val="ru-RU"/>
        </w:rPr>
        <w:t>яп.</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w:t>
      </w:r>
      <w:r w:rsidRPr="00B270E4">
        <w:rPr>
          <w:rFonts w:ascii="Times New Roman" w:eastAsia="微软雅黑" w:hAnsi="Times New Roman"/>
          <w:color w:val="000000" w:themeColor="text1"/>
          <w:sz w:val="22"/>
          <w:szCs w:val="22"/>
          <w:shd w:val="clear" w:color="auto" w:fill="FFFFFF"/>
        </w:rPr>
        <w:t>市川崑</w:t>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/20_%</w:instrText>
      </w:r>
      <w:r w:rsidR="009F4CAF">
        <w:instrText>D</w:instrText>
      </w:r>
      <w:r w:rsidR="009F4CAF" w:rsidRPr="00323CEA">
        <w:rPr>
          <w:lang w:val="ru-RU"/>
        </w:rPr>
        <w:instrText>0%</w:instrText>
      </w:r>
      <w:r w:rsidR="009F4CAF">
        <w:instrText>BD</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1%8</w:instrText>
      </w:r>
      <w:r w:rsidR="009F4CAF">
        <w:instrText>F</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1%</w:instrText>
      </w:r>
      <w:r w:rsidR="009F4CAF">
        <w:instrText>D</w:instrText>
      </w:r>
      <w:r w:rsidR="009F4CAF" w:rsidRPr="00323CEA">
        <w:rPr>
          <w:lang w:val="ru-RU"/>
        </w:rPr>
        <w:instrText>1%80%</w:instrText>
      </w:r>
      <w:r w:rsidR="009F4CAF">
        <w:instrText>D</w:instrText>
      </w:r>
      <w:r w:rsidR="009F4CAF" w:rsidRPr="00323CEA">
        <w:rPr>
          <w:lang w:val="ru-RU"/>
        </w:rPr>
        <w:instrText>1%8</w:instrText>
      </w:r>
      <w:r w:rsidR="009F4CAF">
        <w:instrText>F</w:instrText>
      </w:r>
      <w:r w:rsidR="009F4CAF" w:rsidRPr="00323CEA">
        <w:rPr>
          <w:lang w:val="ru-RU"/>
        </w:rPr>
        <w:instrText>" \</w:instrText>
      </w:r>
      <w:r w:rsidR="009F4CAF">
        <w:instrText>o</w:instrText>
      </w:r>
      <w:r w:rsidR="009F4CAF" w:rsidRPr="00323CEA">
        <w:rPr>
          <w:lang w:val="ru-RU"/>
        </w:rPr>
        <w:instrText xml:space="preserve"> "20 ноября" </w:instrText>
      </w:r>
      <w:r w:rsidR="009F4CAF">
        <w:fldChar w:fldCharType="separate"/>
      </w:r>
      <w:r w:rsidRPr="00B270E4">
        <w:rPr>
          <w:rFonts w:ascii="Times New Roman" w:eastAsia="Arial" w:hAnsi="Times New Roman"/>
          <w:color w:val="000000" w:themeColor="text1"/>
          <w:sz w:val="22"/>
          <w:szCs w:val="22"/>
          <w:shd w:val="clear" w:color="auto" w:fill="FFFFFF"/>
          <w:lang w:val="ru-RU"/>
        </w:rPr>
        <w:t>20 ноября</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/1915" \</w:instrText>
      </w:r>
      <w:r w:rsidR="009F4CAF">
        <w:instrText>o</w:instrText>
      </w:r>
      <w:r w:rsidR="009F4CAF" w:rsidRPr="00323CEA">
        <w:rPr>
          <w:lang w:val="ru-RU"/>
        </w:rPr>
        <w:instrText xml:space="preserve"> "1915" </w:instrText>
      </w:r>
      <w:r w:rsidR="009F4CAF">
        <w:fldChar w:fldCharType="separate"/>
      </w:r>
      <w:r w:rsidRPr="00B270E4">
        <w:rPr>
          <w:rFonts w:ascii="Times New Roman" w:eastAsia="Arial" w:hAnsi="Times New Roman"/>
          <w:color w:val="000000" w:themeColor="text1"/>
          <w:sz w:val="22"/>
          <w:szCs w:val="22"/>
          <w:shd w:val="clear" w:color="auto" w:fill="FFFFFF"/>
          <w:lang w:val="ru-RU"/>
        </w:rPr>
        <w:t>1915</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0%98%</w:instrText>
      </w:r>
      <w:r w:rsidR="009F4CAF">
        <w:instrText>D</w:instrText>
      </w:r>
      <w:r w:rsidR="009F4CAF" w:rsidRPr="00323CEA">
        <w:rPr>
          <w:lang w:val="ru-RU"/>
        </w:rPr>
        <w:instrText>1%81%</w:instrText>
      </w:r>
      <w:r w:rsidR="009F4CAF">
        <w:instrText>D</w:instrText>
      </w:r>
      <w:r w:rsidR="009F4CAF" w:rsidRPr="00323CEA">
        <w:rPr>
          <w:lang w:val="ru-RU"/>
        </w:rPr>
        <w:instrText>0%</w:instrText>
      </w:r>
      <w:r w:rsidR="009F4CAF">
        <w:instrText>B</w:instrText>
      </w:r>
      <w:r w:rsidR="009F4CAF" w:rsidRPr="00323CEA">
        <w:rPr>
          <w:lang w:val="ru-RU"/>
        </w:rPr>
        <w:instrText>5_(%</w:instrText>
      </w:r>
      <w:r w:rsidR="009F4CAF">
        <w:instrText>D</w:instrText>
      </w:r>
      <w:r w:rsidR="009F4CAF" w:rsidRPr="00323CEA">
        <w:rPr>
          <w:lang w:val="ru-RU"/>
        </w:rPr>
        <w:instrText>0%</w:instrText>
      </w:r>
      <w:r w:rsidR="009F4CAF">
        <w:instrText>B</w:instrText>
      </w:r>
      <w:r w:rsidR="009F4CAF" w:rsidRPr="00323CEA">
        <w:rPr>
          <w:lang w:val="ru-RU"/>
        </w:rPr>
        <w:instrText>3%</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1%</w:instrText>
      </w:r>
      <w:r w:rsidR="009F4CAF" w:rsidRPr="00323CEA">
        <w:rPr>
          <w:lang w:val="ru-RU"/>
        </w:rPr>
        <w:instrText>80%</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4)" \</w:instrText>
      </w:r>
      <w:r w:rsidR="009F4CAF">
        <w:instrText>o</w:instrText>
      </w:r>
      <w:r w:rsidR="009F4CAF" w:rsidRPr="00323CEA">
        <w:rPr>
          <w:lang w:val="ru-RU"/>
        </w:rPr>
        <w:instrText xml:space="preserve"> "Исе (город)" </w:instrText>
      </w:r>
      <w:r w:rsidR="009F4CAF">
        <w:fldChar w:fldCharType="separate"/>
      </w:r>
      <w:r w:rsidRPr="00B270E4">
        <w:rPr>
          <w:rFonts w:ascii="Times New Roman" w:eastAsia="Arial" w:hAnsi="Times New Roman"/>
          <w:color w:val="000000" w:themeColor="text1"/>
          <w:sz w:val="22"/>
          <w:szCs w:val="22"/>
          <w:shd w:val="clear" w:color="auto" w:fill="FFFFFF"/>
          <w:lang w:val="ru-RU"/>
        </w:rPr>
        <w:t>Исе</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/13_%</w:instrText>
      </w:r>
      <w:r w:rsidR="009F4CAF">
        <w:instrText>D</w:instrText>
      </w:r>
      <w:r w:rsidR="009F4CAF" w:rsidRPr="00323CEA">
        <w:rPr>
          <w:lang w:val="ru-RU"/>
        </w:rPr>
        <w:instrText>1%84%</w:instrText>
      </w:r>
      <w:r w:rsidR="009F4CAF">
        <w:instrText>D</w:instrText>
      </w:r>
      <w:r w:rsidR="009F4CAF" w:rsidRPr="00323CEA">
        <w:rPr>
          <w:lang w:val="ru-RU"/>
        </w:rPr>
        <w:instrText>0%</w:instrText>
      </w:r>
      <w:r w:rsidR="009F4CAF">
        <w:instrText>B</w:instrText>
      </w:r>
      <w:r w:rsidR="009F4CAF" w:rsidRPr="00323CEA">
        <w:rPr>
          <w:lang w:val="ru-RU"/>
        </w:rPr>
        <w:instrText>5%</w:instrText>
      </w:r>
      <w:r w:rsidR="009F4CAF">
        <w:instrText>D</w:instrText>
      </w:r>
      <w:r w:rsidR="009F4CAF" w:rsidRPr="00323CEA">
        <w:rPr>
          <w:lang w:val="ru-RU"/>
        </w:rPr>
        <w:instrText>0%</w:instrText>
      </w:r>
      <w:r w:rsidR="009F4CAF">
        <w:instrText>B</w:instrText>
      </w:r>
      <w:r w:rsidR="009F4CAF" w:rsidRPr="00323CEA">
        <w:rPr>
          <w:lang w:val="ru-RU"/>
        </w:rPr>
        <w:instrText>2%</w:instrText>
      </w:r>
      <w:r w:rsidR="009F4CAF">
        <w:instrText>D</w:instrText>
      </w:r>
      <w:r w:rsidR="009F4CAF" w:rsidRPr="00323CEA">
        <w:rPr>
          <w:lang w:val="ru-RU"/>
        </w:rPr>
        <w:instrText>1%80%</w:instrText>
      </w:r>
      <w:r w:rsidR="009F4CAF">
        <w:instrText>D</w:instrText>
      </w:r>
      <w:r w:rsidR="009F4CAF" w:rsidRPr="00323CEA">
        <w:rPr>
          <w:lang w:val="ru-RU"/>
        </w:rPr>
        <w:instrText>0%</w:instrText>
      </w:r>
      <w:r w:rsidR="009F4CAF">
        <w:instrText>B</w:instrText>
      </w:r>
      <w:r w:rsidR="009F4CAF" w:rsidRPr="00323CEA">
        <w:rPr>
          <w:lang w:val="ru-RU"/>
        </w:rPr>
        <w:instrText>0%</w:instrText>
      </w:r>
      <w:r w:rsidR="009F4CAF">
        <w:instrText>D</w:instrText>
      </w:r>
      <w:r w:rsidR="009F4CAF" w:rsidRPr="00323CEA">
        <w:rPr>
          <w:lang w:val="ru-RU"/>
        </w:rPr>
        <w:instrText>0%</w:instrText>
      </w:r>
      <w:r w:rsidR="009F4CAF">
        <w:instrText>BB</w:instrText>
      </w:r>
      <w:r w:rsidR="009F4CAF" w:rsidRPr="00323CEA">
        <w:rPr>
          <w:lang w:val="ru-RU"/>
        </w:rPr>
        <w:instrText>%</w:instrText>
      </w:r>
      <w:r w:rsidR="009F4CAF">
        <w:instrText>D</w:instrText>
      </w:r>
      <w:r w:rsidR="009F4CAF" w:rsidRPr="00323CEA">
        <w:rPr>
          <w:lang w:val="ru-RU"/>
        </w:rPr>
        <w:instrText>1%8</w:instrText>
      </w:r>
      <w:r w:rsidR="009F4CAF">
        <w:instrText>F</w:instrText>
      </w:r>
      <w:r w:rsidR="009F4CAF" w:rsidRPr="00323CEA">
        <w:rPr>
          <w:lang w:val="ru-RU"/>
        </w:rPr>
        <w:instrText>" \</w:instrText>
      </w:r>
      <w:r w:rsidR="009F4CAF">
        <w:instrText>o</w:instrText>
      </w:r>
      <w:r w:rsidR="009F4CAF" w:rsidRPr="00323CEA">
        <w:rPr>
          <w:lang w:val="ru-RU"/>
        </w:rPr>
        <w:instrText xml:space="preserve"> "13 февраля" </w:instrText>
      </w:r>
      <w:r w:rsidR="009F4CAF">
        <w:fldChar w:fldCharType="separate"/>
      </w:r>
      <w:r w:rsidRPr="00B270E4">
        <w:rPr>
          <w:rFonts w:ascii="Times New Roman" w:eastAsia="Arial" w:hAnsi="Times New Roman"/>
          <w:color w:val="000000" w:themeColor="text1"/>
          <w:sz w:val="22"/>
          <w:szCs w:val="22"/>
          <w:shd w:val="clear" w:color="auto" w:fill="FFFFFF"/>
          <w:lang w:val="ru-RU"/>
        </w:rPr>
        <w:t>13 февраля</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/2008" \</w:instrText>
      </w:r>
      <w:r w:rsidR="009F4CAF">
        <w:instrText>o</w:instrText>
      </w:r>
      <w:r w:rsidR="009F4CAF" w:rsidRPr="00323CEA">
        <w:rPr>
          <w:lang w:val="ru-RU"/>
        </w:rPr>
        <w:instrText xml:space="preserve"> "2008" </w:instrText>
      </w:r>
      <w:r w:rsidR="009F4CAF">
        <w:fldChar w:fldCharType="separate"/>
      </w:r>
      <w:r w:rsidRPr="00B270E4">
        <w:rPr>
          <w:rFonts w:ascii="Times New Roman" w:eastAsia="Arial" w:hAnsi="Times New Roman"/>
          <w:color w:val="000000" w:themeColor="text1"/>
          <w:sz w:val="22"/>
          <w:szCs w:val="22"/>
          <w:shd w:val="clear" w:color="auto" w:fill="FFFFFF"/>
          <w:lang w:val="ru-RU"/>
        </w:rPr>
        <w:t>2008</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https</w:instrText>
      </w:r>
      <w:r w:rsidR="009F4CAF" w:rsidRPr="00323CEA">
        <w:rPr>
          <w:lang w:val="ru-RU"/>
        </w:rPr>
        <w:instrText>://</w:instrText>
      </w:r>
      <w:r w:rsidR="009F4CAF">
        <w:instrText>ru</w:instrText>
      </w:r>
      <w:r w:rsidR="009F4CAF" w:rsidRPr="00323CEA">
        <w:rPr>
          <w:lang w:val="ru-RU"/>
        </w:rPr>
        <w:instrText>.</w:instrText>
      </w:r>
      <w:r w:rsidR="009F4CAF">
        <w:instrText>wiki</w:instrText>
      </w:r>
      <w:r w:rsidR="009F4CAF">
        <w:instrText>pedia</w:instrText>
      </w:r>
      <w:r w:rsidR="009F4CAF" w:rsidRPr="00323CEA">
        <w:rPr>
          <w:lang w:val="ru-RU"/>
        </w:rPr>
        <w:instrText>.</w:instrText>
      </w:r>
      <w:r w:rsidR="009F4CAF">
        <w:instrText>org</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w:instrText>
      </w:r>
      <w:r w:rsidR="009F4CAF">
        <w:instrText>A</w:instrText>
      </w:r>
      <w:r w:rsidR="009F4CAF" w:rsidRPr="00323CEA">
        <w:rPr>
          <w:lang w:val="ru-RU"/>
        </w:rPr>
        <w:instrText>2%</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BA</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0%</w:instrText>
      </w:r>
      <w:r w:rsidR="009F4CAF">
        <w:instrText>BE</w:instrText>
      </w:r>
      <w:r w:rsidR="009F4CAF" w:rsidRPr="00323CEA">
        <w:rPr>
          <w:lang w:val="ru-RU"/>
        </w:rPr>
        <w:instrText>" \</w:instrText>
      </w:r>
      <w:r w:rsidR="009F4CAF">
        <w:instrText>o</w:instrText>
      </w:r>
      <w:r w:rsidR="009F4CAF" w:rsidRPr="00323CEA">
        <w:rPr>
          <w:lang w:val="ru-RU"/>
        </w:rPr>
        <w:instrText xml:space="preserve"> "Токио" </w:instrText>
      </w:r>
      <w:r w:rsidR="009F4CAF">
        <w:fldChar w:fldCharType="separate"/>
      </w:r>
      <w:r w:rsidRPr="00B270E4">
        <w:rPr>
          <w:rFonts w:ascii="Times New Roman" w:eastAsia="Arial" w:hAnsi="Times New Roman"/>
          <w:color w:val="000000" w:themeColor="text1"/>
          <w:sz w:val="22"/>
          <w:szCs w:val="22"/>
          <w:shd w:val="clear" w:color="auto" w:fill="FFFFFF"/>
          <w:lang w:val="ru-RU"/>
        </w:rPr>
        <w:t>Токио</w:t>
      </w:r>
      <w:r w:rsidR="009F4CAF">
        <w:rPr>
          <w:rFonts w:ascii="Times New Roman" w:eastAsia="Arial" w:hAnsi="Times New Roman"/>
          <w:color w:val="000000" w:themeColor="text1"/>
          <w:sz w:val="22"/>
          <w:szCs w:val="22"/>
          <w:shd w:val="clear" w:color="auto" w:fill="FFFFFF"/>
          <w:lang w:val="ru-RU"/>
        </w:rPr>
        <w:fldChar w:fldCharType="end"/>
      </w:r>
      <w:r w:rsidRPr="00B270E4">
        <w:rPr>
          <w:rFonts w:ascii="Times New Roman" w:eastAsia="Arial" w:hAnsi="Times New Roman"/>
          <w:color w:val="000000" w:themeColor="text1"/>
          <w:sz w:val="22"/>
          <w:szCs w:val="22"/>
          <w:shd w:val="clear" w:color="auto" w:fill="FFFFFF"/>
          <w:lang w:val="ru-RU"/>
        </w:rPr>
        <w:t>) — японский кинорежиссёр, сценарист и продюсер</w:t>
      </w:r>
    </w:p>
  </w:footnote>
  <w:footnote w:id="36">
    <w:p w:rsidR="00CA3A26" w:rsidRPr="00B270E4" w:rsidRDefault="00CA3A26">
      <w:pPr>
        <w:rPr>
          <w:rFonts w:ascii="Times New Roman" w:hAnsi="Times New Roman"/>
          <w:color w:val="000000" w:themeColor="text1"/>
          <w:sz w:val="22"/>
          <w:szCs w:val="22"/>
          <w:lang w:val="ru-RU"/>
        </w:rPr>
      </w:pPr>
      <w:r>
        <w:rPr>
          <w:rStyle w:val="af"/>
          <w:color w:val="000000" w:themeColor="text1"/>
        </w:rPr>
        <w:footnoteRef/>
      </w:r>
      <w:r>
        <w:rPr>
          <w:color w:val="000000" w:themeColor="text1"/>
          <w:lang w:val="ru-RU"/>
        </w:rPr>
        <w:t xml:space="preserve"> </w:t>
      </w:r>
      <w:r w:rsidRPr="00B270E4">
        <w:rPr>
          <w:rFonts w:ascii="Times New Roman" w:eastAsia="Helvetica" w:hAnsi="Times New Roman"/>
          <w:b/>
          <w:bCs/>
          <w:color w:val="000000" w:themeColor="text1"/>
          <w:sz w:val="22"/>
          <w:szCs w:val="22"/>
          <w:shd w:val="clear" w:color="auto" w:fill="FFFFFF"/>
          <w:lang w:val="ru-RU"/>
        </w:rPr>
        <w:t xml:space="preserve">Като </w:t>
      </w:r>
      <w:proofErr w:type="spellStart"/>
      <w:r w:rsidRPr="00B270E4">
        <w:rPr>
          <w:rFonts w:ascii="Times New Roman" w:eastAsia="Helvetica" w:hAnsi="Times New Roman"/>
          <w:b/>
          <w:bCs/>
          <w:color w:val="000000" w:themeColor="text1"/>
          <w:sz w:val="22"/>
          <w:szCs w:val="22"/>
          <w:shd w:val="clear" w:color="auto" w:fill="FFFFFF"/>
          <w:lang w:val="ru-RU"/>
        </w:rPr>
        <w:t>Хироюки</w:t>
      </w:r>
      <w:proofErr w:type="spellEnd"/>
      <w:r w:rsidRPr="00B270E4">
        <w:rPr>
          <w:rFonts w:ascii="Times New Roman" w:eastAsia="Helvetica"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wikiredia</w:instrText>
      </w:r>
      <w:r w:rsidR="009F4CAF" w:rsidRPr="00323CEA">
        <w:rPr>
          <w:lang w:val="ru-RU"/>
        </w:rPr>
        <w:instrText>.</w:instrText>
      </w:r>
      <w:r w:rsidR="009F4CAF">
        <w:instrText>ru</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w:instrText>
      </w:r>
      <w:r w:rsidR="009F4CAF">
        <w:instrText>AF</w:instrText>
      </w:r>
      <w:r w:rsidR="009F4CAF" w:rsidRPr="00323CEA">
        <w:rPr>
          <w:lang w:val="ru-RU"/>
        </w:rPr>
        <w:instrText>%</w:instrText>
      </w:r>
      <w:r w:rsidR="009F4CAF">
        <w:instrText>D</w:instrText>
      </w:r>
      <w:r w:rsidR="009F4CAF" w:rsidRPr="00323CEA">
        <w:rPr>
          <w:lang w:val="ru-RU"/>
        </w:rPr>
        <w:instrText>0%</w:instrText>
      </w:r>
      <w:r w:rsidR="009F4CAF">
        <w:instrText>BF</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BD</w:instrText>
      </w:r>
      <w:r w:rsidR="009F4CAF" w:rsidRPr="00323CEA">
        <w:rPr>
          <w:lang w:val="ru-RU"/>
        </w:rPr>
        <w:instrText>%</w:instrText>
      </w:r>
      <w:r w:rsidR="009F4CAF">
        <w:instrText>D</w:instrText>
      </w:r>
      <w:r w:rsidR="009F4CAF" w:rsidRPr="00323CEA">
        <w:rPr>
          <w:lang w:val="ru-RU"/>
        </w:rPr>
        <w:instrText>1%81%</w:instrText>
      </w:r>
      <w:r w:rsidR="009F4CAF">
        <w:instrText>D</w:instrText>
      </w:r>
      <w:r w:rsidR="009F4CAF" w:rsidRPr="00323CEA">
        <w:rPr>
          <w:lang w:val="ru-RU"/>
        </w:rPr>
        <w:instrText>0%</w:instrText>
      </w:r>
      <w:r w:rsidR="009F4CAF">
        <w:instrText>BA</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0%</w:instrText>
      </w:r>
      <w:r w:rsidR="009F4CAF">
        <w:instrText>B</w:instrText>
      </w:r>
      <w:r w:rsidR="009F4CAF" w:rsidRPr="00323CEA">
        <w:rPr>
          <w:lang w:val="ru-RU"/>
        </w:rPr>
        <w:instrText>9_%</w:instrText>
      </w:r>
      <w:r w:rsidR="009F4CAF">
        <w:instrText>D</w:instrText>
      </w:r>
      <w:r w:rsidR="009F4CAF" w:rsidRPr="00323CEA">
        <w:rPr>
          <w:lang w:val="ru-RU"/>
        </w:rPr>
        <w:instrText>1%8</w:instrText>
      </w:r>
      <w:r w:rsidR="009F4CAF">
        <w:instrText>F</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7%</w:instrText>
      </w:r>
      <w:r w:rsidR="009F4CAF">
        <w:instrText>D</w:instrText>
      </w:r>
      <w:r w:rsidR="009F4CAF" w:rsidRPr="00323CEA">
        <w:rPr>
          <w:lang w:val="ru-RU"/>
        </w:rPr>
        <w:instrText>1%8</w:instrText>
      </w:r>
      <w:r w:rsidR="009F4CAF">
        <w:instrText>B</w:instrText>
      </w:r>
      <w:r w:rsidR="009F4CAF" w:rsidRPr="00323CEA">
        <w:rPr>
          <w:lang w:val="ru-RU"/>
        </w:rPr>
        <w:instrText>%</w:instrText>
      </w:r>
      <w:r w:rsidR="009F4CAF">
        <w:instrText>D</w:instrText>
      </w:r>
      <w:r w:rsidR="009F4CAF" w:rsidRPr="00323CEA">
        <w:rPr>
          <w:lang w:val="ru-RU"/>
        </w:rPr>
        <w:instrText>0%</w:instrText>
      </w:r>
      <w:r w:rsidR="009F4CAF">
        <w:instrText>BA</w:instrText>
      </w:r>
      <w:r w:rsidR="009F4CAF" w:rsidRPr="00323CEA">
        <w:rPr>
          <w:lang w:val="ru-RU"/>
        </w:rPr>
        <w:instrText>" \</w:instrText>
      </w:r>
      <w:r w:rsidR="009F4CAF">
        <w:instrText>o</w:instrText>
      </w:r>
      <w:r w:rsidR="009F4CAF" w:rsidRPr="00323CEA">
        <w:rPr>
          <w:lang w:val="ru-RU"/>
        </w:rPr>
        <w:instrText xml:space="preserve"> "Японский я</w:instrText>
      </w:r>
      <w:r w:rsidR="009F4CAF" w:rsidRPr="00323CEA">
        <w:rPr>
          <w:lang w:val="ru-RU"/>
        </w:rPr>
        <w:instrText xml:space="preserve">зык" </w:instrText>
      </w:r>
      <w:r w:rsidR="009F4CAF">
        <w:fldChar w:fldCharType="separate"/>
      </w:r>
      <w:r w:rsidRPr="00B270E4">
        <w:rPr>
          <w:rStyle w:val="15"/>
          <w:rFonts w:eastAsia="Helvetica"/>
          <w:color w:val="000000" w:themeColor="text1"/>
          <w:sz w:val="22"/>
          <w:szCs w:val="22"/>
          <w:shd w:val="clear" w:color="auto" w:fill="FFFFFF"/>
          <w:lang w:val="ru-RU"/>
        </w:rPr>
        <w:t>яп.</w:t>
      </w:r>
      <w:r w:rsidR="009F4CAF">
        <w:rPr>
          <w:rStyle w:val="15"/>
          <w:rFonts w:eastAsia="Helvetica"/>
          <w:color w:val="000000" w:themeColor="text1"/>
          <w:sz w:val="22"/>
          <w:szCs w:val="22"/>
          <w:shd w:val="clear" w:color="auto" w:fill="FFFFFF"/>
          <w:lang w:val="ru-RU"/>
        </w:rPr>
        <w:fldChar w:fldCharType="end"/>
      </w:r>
      <w:r w:rsidRPr="00B270E4">
        <w:rPr>
          <w:rFonts w:ascii="Times New Roman" w:eastAsia="Helvetica" w:hAnsi="Times New Roman"/>
          <w:color w:val="000000" w:themeColor="text1"/>
          <w:sz w:val="22"/>
          <w:szCs w:val="22"/>
          <w:shd w:val="clear" w:color="auto" w:fill="FFFFFF"/>
          <w:lang w:val="ru-RU"/>
        </w:rPr>
        <w:t xml:space="preserve"> </w:t>
      </w:r>
      <w:r w:rsidRPr="00B270E4">
        <w:rPr>
          <w:rFonts w:ascii="微软雅黑" w:eastAsia="微软雅黑" w:hAnsi="微软雅黑" w:cs="微软雅黑" w:hint="eastAsia"/>
          <w:color w:val="000000" w:themeColor="text1"/>
          <w:sz w:val="22"/>
          <w:szCs w:val="22"/>
          <w:shd w:val="clear" w:color="auto" w:fill="FFFFFF"/>
        </w:rPr>
        <w:t>加藤弘之</w:t>
      </w:r>
      <w:r w:rsidRPr="00B270E4">
        <w:rPr>
          <w:rFonts w:ascii="Times New Roman" w:eastAsia="Helvetica" w:hAnsi="Times New Roman"/>
          <w:color w:val="000000" w:themeColor="text1"/>
          <w:sz w:val="22"/>
          <w:szCs w:val="22"/>
          <w:shd w:val="clear" w:color="auto" w:fill="FFFFFF"/>
          <w:lang w:val="ru-RU"/>
        </w:rPr>
        <w:t xml:space="preserve"> </w:t>
      </w:r>
      <w:r w:rsidRPr="00B270E4">
        <w:rPr>
          <w:rFonts w:ascii="Times New Roman" w:eastAsia="Helvetica" w:hAnsi="Times New Roman"/>
          <w:i/>
          <w:iCs/>
          <w:color w:val="000000" w:themeColor="text1"/>
          <w:sz w:val="22"/>
          <w:szCs w:val="22"/>
          <w:shd w:val="clear" w:color="auto" w:fill="FFFFFF"/>
          <w:lang w:val="ru-RU"/>
        </w:rPr>
        <w:t xml:space="preserve">Като: </w:t>
      </w:r>
      <w:proofErr w:type="spellStart"/>
      <w:r w:rsidRPr="00B270E4">
        <w:rPr>
          <w:rFonts w:ascii="Times New Roman" w:eastAsia="Helvetica" w:hAnsi="Times New Roman"/>
          <w:i/>
          <w:iCs/>
          <w:color w:val="000000" w:themeColor="text1"/>
          <w:sz w:val="22"/>
          <w:szCs w:val="22"/>
          <w:shd w:val="clear" w:color="auto" w:fill="FFFFFF"/>
          <w:lang w:val="ru-RU"/>
        </w:rPr>
        <w:t>Хироюки</w:t>
      </w:r>
      <w:proofErr w:type="spellEnd"/>
      <w:r w:rsidRPr="00B270E4">
        <w:rPr>
          <w:rFonts w:ascii="Times New Roman" w:eastAsia="Helvetica" w:hAnsi="Times New Roman"/>
          <w:color w:val="000000" w:themeColor="text1"/>
          <w:sz w:val="22"/>
          <w:szCs w:val="22"/>
          <w:shd w:val="clear" w:color="auto" w:fill="FFFFFF"/>
          <w:lang w:val="ru-RU"/>
        </w:rPr>
        <w:t xml:space="preserve">, 5 августа 1836 года,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wikiredia</w:instrText>
      </w:r>
      <w:r w:rsidR="009F4CAF" w:rsidRPr="00323CEA">
        <w:rPr>
          <w:lang w:val="ru-RU"/>
        </w:rPr>
        <w:instrText>.</w:instrText>
      </w:r>
      <w:r w:rsidR="009F4CAF">
        <w:instrText>ru</w:instrText>
      </w:r>
      <w:r w:rsidR="009F4CAF" w:rsidRPr="00323CEA">
        <w:rPr>
          <w:lang w:val="ru-RU"/>
        </w:rPr>
        <w:instrText>/</w:instrText>
      </w:r>
      <w:r w:rsidR="009F4CAF">
        <w:instrText>w</w:instrText>
      </w:r>
      <w:r w:rsidR="009F4CAF" w:rsidRPr="00323CEA">
        <w:rPr>
          <w:lang w:val="ru-RU"/>
        </w:rPr>
        <w:instrText>/</w:instrText>
      </w:r>
      <w:r w:rsidR="009F4CAF">
        <w:instrText>index</w:instrText>
      </w:r>
      <w:r w:rsidR="009F4CAF" w:rsidRPr="00323CEA">
        <w:rPr>
          <w:lang w:val="ru-RU"/>
        </w:rPr>
        <w:instrText>.</w:instrText>
      </w:r>
      <w:r w:rsidR="009F4CAF">
        <w:instrText>php</w:instrText>
      </w:r>
      <w:r w:rsidR="009F4CAF" w:rsidRPr="00323CEA">
        <w:rPr>
          <w:lang w:val="ru-RU"/>
        </w:rPr>
        <w:instrText>?</w:instrText>
      </w:r>
      <w:r w:rsidR="009F4CAF">
        <w:instrText>title</w:instrText>
      </w:r>
      <w:r w:rsidR="009F4CAF" w:rsidRPr="00323CEA">
        <w:rPr>
          <w:lang w:val="ru-RU"/>
        </w:rPr>
        <w:instrText>=%</w:instrText>
      </w:r>
      <w:r w:rsidR="009F4CAF">
        <w:instrText>D</w:instrText>
      </w:r>
      <w:r w:rsidR="009F4CAF" w:rsidRPr="00323CEA">
        <w:rPr>
          <w:lang w:val="ru-RU"/>
        </w:rPr>
        <w:instrText>0%98%</w:instrText>
      </w:r>
      <w:r w:rsidR="009F4CAF">
        <w:instrText>D</w:instrText>
      </w:r>
      <w:r w:rsidR="009F4CAF" w:rsidRPr="00323CEA">
        <w:rPr>
          <w:lang w:val="ru-RU"/>
        </w:rPr>
        <w:instrText>0%</w:instrText>
      </w:r>
      <w:r w:rsidR="009F4CAF">
        <w:instrText>B</w:instrText>
      </w:r>
      <w:r w:rsidR="009F4CAF" w:rsidRPr="00323CEA">
        <w:rPr>
          <w:lang w:val="ru-RU"/>
        </w:rPr>
        <w:instrText>4%</w:instrText>
      </w:r>
      <w:r w:rsidR="009F4CAF">
        <w:instrText>D</w:instrText>
      </w:r>
      <w:r w:rsidR="009F4CAF" w:rsidRPr="00323CEA">
        <w:rPr>
          <w:lang w:val="ru-RU"/>
        </w:rPr>
        <w:instrText>0%</w:instrText>
      </w:r>
      <w:r w:rsidR="009F4CAF">
        <w:instrText>B</w:instrText>
      </w:r>
      <w:r w:rsidR="009F4CAF" w:rsidRPr="00323CEA">
        <w:rPr>
          <w:lang w:val="ru-RU"/>
        </w:rPr>
        <w:instrText>7%</w:instrText>
      </w:r>
      <w:r w:rsidR="009F4CAF">
        <w:instrText>D</w:instrText>
      </w:r>
      <w:r w:rsidR="009F4CAF" w:rsidRPr="00323CEA">
        <w:rPr>
          <w:lang w:val="ru-RU"/>
        </w:rPr>
        <w:instrText>1%83%</w:instrText>
      </w:r>
      <w:r w:rsidR="009F4CAF">
        <w:instrText>D</w:instrText>
      </w:r>
      <w:r w:rsidR="009F4CAF" w:rsidRPr="00323CEA">
        <w:rPr>
          <w:lang w:val="ru-RU"/>
        </w:rPr>
        <w:instrText>1%81%</w:instrText>
      </w:r>
      <w:r w:rsidR="009F4CAF">
        <w:instrText>D</w:instrText>
      </w:r>
      <w:r w:rsidR="009F4CAF" w:rsidRPr="00323CEA">
        <w:rPr>
          <w:lang w:val="ru-RU"/>
        </w:rPr>
        <w:instrText>0%</w:instrText>
      </w:r>
      <w:r w:rsidR="009F4CAF">
        <w:instrText>B</w:instrText>
      </w:r>
      <w:r w:rsidR="009F4CAF" w:rsidRPr="00323CEA">
        <w:rPr>
          <w:lang w:val="ru-RU"/>
        </w:rPr>
        <w:instrText>8_(%</w:instrText>
      </w:r>
      <w:r w:rsidR="009F4CAF">
        <w:instrText>D</w:instrText>
      </w:r>
      <w:r w:rsidR="009F4CAF" w:rsidRPr="00323CEA">
        <w:rPr>
          <w:lang w:val="ru-RU"/>
        </w:rPr>
        <w:instrText>0%</w:instrText>
      </w:r>
      <w:r w:rsidR="009F4CAF">
        <w:instrText>BF</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1%81%</w:instrText>
      </w:r>
      <w:r w:rsidR="009F4CAF">
        <w:instrText>D</w:instrText>
      </w:r>
      <w:r w:rsidR="009F4CAF" w:rsidRPr="00323CEA">
        <w:rPr>
          <w:lang w:val="ru-RU"/>
        </w:rPr>
        <w:instrText>1%91%</w:instrText>
      </w:r>
      <w:r w:rsidR="009F4CAF">
        <w:instrText>D</w:instrText>
      </w:r>
      <w:r w:rsidR="009F4CAF" w:rsidRPr="00323CEA">
        <w:rPr>
          <w:lang w:val="ru-RU"/>
        </w:rPr>
        <w:instrText>0%</w:instrText>
      </w:r>
      <w:r w:rsidR="009F4CAF">
        <w:instrText>BB</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BA</w:instrText>
      </w:r>
      <w:r w:rsidR="009F4CAF" w:rsidRPr="00323CEA">
        <w:rPr>
          <w:lang w:val="ru-RU"/>
        </w:rPr>
        <w:instrText>)&amp;</w:instrText>
      </w:r>
      <w:r w:rsidR="009F4CAF">
        <w:instrText>action</w:instrText>
      </w:r>
      <w:r w:rsidR="009F4CAF" w:rsidRPr="00323CEA">
        <w:rPr>
          <w:lang w:val="ru-RU"/>
        </w:rPr>
        <w:instrText>=</w:instrText>
      </w:r>
      <w:r w:rsidR="009F4CAF">
        <w:instrText>edit</w:instrText>
      </w:r>
      <w:r w:rsidR="009F4CAF" w:rsidRPr="00323CEA">
        <w:rPr>
          <w:lang w:val="ru-RU"/>
        </w:rPr>
        <w:instrText>&amp;</w:instrText>
      </w:r>
      <w:r w:rsidR="009F4CAF">
        <w:instrText>redlink</w:instrText>
      </w:r>
      <w:r w:rsidR="009F4CAF" w:rsidRPr="00323CEA">
        <w:rPr>
          <w:lang w:val="ru-RU"/>
        </w:rPr>
        <w:instrText>=1" \</w:instrText>
      </w:r>
      <w:r w:rsidR="009F4CAF">
        <w:instrText>o</w:instrText>
      </w:r>
      <w:r w:rsidR="009F4CAF" w:rsidRPr="00323CEA">
        <w:rPr>
          <w:lang w:val="ru-RU"/>
        </w:rPr>
        <w:instrText xml:space="preserve"> "Идзуси (посёлок) (страница отсутствует)" </w:instrText>
      </w:r>
      <w:r w:rsidR="009F4CAF">
        <w:fldChar w:fldCharType="separate"/>
      </w:r>
      <w:r w:rsidRPr="00B270E4">
        <w:rPr>
          <w:rStyle w:val="15"/>
          <w:rFonts w:eastAsia="Helvetica"/>
          <w:color w:val="000000" w:themeColor="text1"/>
          <w:sz w:val="22"/>
          <w:szCs w:val="22"/>
          <w:shd w:val="clear" w:color="auto" w:fill="FFFFFF"/>
          <w:lang w:val="ru-RU"/>
        </w:rPr>
        <w:t>Идзуси</w:t>
      </w:r>
      <w:r w:rsidR="009F4CAF">
        <w:rPr>
          <w:rStyle w:val="15"/>
          <w:rFonts w:eastAsia="Helvetica"/>
          <w:color w:val="000000" w:themeColor="text1"/>
          <w:sz w:val="22"/>
          <w:szCs w:val="22"/>
          <w:shd w:val="clear" w:color="auto" w:fill="FFFFFF"/>
          <w:lang w:val="ru-RU"/>
        </w:rPr>
        <w:fldChar w:fldCharType="end"/>
      </w:r>
      <w:r w:rsidRPr="00B270E4">
        <w:rPr>
          <w:rFonts w:ascii="Times New Roman" w:eastAsia="Helvetica" w:hAnsi="Times New Roman"/>
          <w:color w:val="000000" w:themeColor="text1"/>
          <w:sz w:val="22"/>
          <w:szCs w:val="22"/>
          <w:shd w:val="clear" w:color="auto" w:fill="FFFFFF"/>
          <w:lang w:val="ru-RU"/>
        </w:rPr>
        <w:t xml:space="preserve">,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wikiredia</w:instrText>
      </w:r>
      <w:r w:rsidR="009F4CAF" w:rsidRPr="00323CEA">
        <w:rPr>
          <w:lang w:val="ru-RU"/>
        </w:rPr>
        <w:instrText>.</w:instrText>
      </w:r>
      <w:r w:rsidR="009F4CAF">
        <w:instrText>ru</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w:instrText>
      </w:r>
      <w:r w:rsidR="009F4CAF">
        <w:instrText>AF</w:instrText>
      </w:r>
      <w:r w:rsidR="009F4CAF" w:rsidRPr="00323CEA">
        <w:rPr>
          <w:lang w:val="ru-RU"/>
        </w:rPr>
        <w:instrText>%</w:instrText>
      </w:r>
      <w:r w:rsidR="009F4CAF">
        <w:instrText>D</w:instrText>
      </w:r>
      <w:r w:rsidR="009F4CAF" w:rsidRPr="00323CEA">
        <w:rPr>
          <w:lang w:val="ru-RU"/>
        </w:rPr>
        <w:instrText>0%</w:instrText>
      </w:r>
      <w:r w:rsidR="009F4CAF">
        <w:instrText>BF</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BD</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1%8</w:instrText>
      </w:r>
      <w:r w:rsidR="009F4CAF">
        <w:instrText>F</w:instrText>
      </w:r>
      <w:r w:rsidR="009F4CAF" w:rsidRPr="00323CEA">
        <w:rPr>
          <w:lang w:val="ru-RU"/>
        </w:rPr>
        <w:instrText>" \</w:instrText>
      </w:r>
      <w:r w:rsidR="009F4CAF">
        <w:instrText>o</w:instrText>
      </w:r>
      <w:r w:rsidR="009F4CAF" w:rsidRPr="00323CEA">
        <w:rPr>
          <w:lang w:val="ru-RU"/>
        </w:rPr>
        <w:instrText xml:space="preserve"> "Япония" </w:instrText>
      </w:r>
      <w:r w:rsidR="009F4CAF">
        <w:fldChar w:fldCharType="separate"/>
      </w:r>
      <w:r w:rsidRPr="00B270E4">
        <w:rPr>
          <w:rStyle w:val="15"/>
          <w:rFonts w:eastAsia="Helvetica"/>
          <w:color w:val="000000" w:themeColor="text1"/>
          <w:sz w:val="22"/>
          <w:szCs w:val="22"/>
          <w:shd w:val="clear" w:color="auto" w:fill="FFFFFF"/>
          <w:lang w:val="ru-RU"/>
        </w:rPr>
        <w:t>Япония</w:t>
      </w:r>
      <w:r w:rsidR="009F4CAF">
        <w:rPr>
          <w:rStyle w:val="15"/>
          <w:rFonts w:eastAsia="Helvetica"/>
          <w:color w:val="000000" w:themeColor="text1"/>
          <w:sz w:val="22"/>
          <w:szCs w:val="22"/>
          <w:shd w:val="clear" w:color="auto" w:fill="FFFFFF"/>
          <w:lang w:val="ru-RU"/>
        </w:rPr>
        <w:fldChar w:fldCharType="end"/>
      </w:r>
      <w:r w:rsidRPr="00B270E4">
        <w:rPr>
          <w:rFonts w:ascii="Times New Roman" w:eastAsia="Helvetica" w:hAnsi="Times New Roman"/>
          <w:color w:val="000000" w:themeColor="text1"/>
          <w:sz w:val="22"/>
          <w:szCs w:val="22"/>
          <w:shd w:val="clear" w:color="auto" w:fill="FFFFFF"/>
          <w:lang w:val="ru-RU"/>
        </w:rPr>
        <w:t xml:space="preserve"> — 9 февраля 1916 года,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wikiredia</w:instrText>
      </w:r>
      <w:r w:rsidR="009F4CAF" w:rsidRPr="00323CEA">
        <w:rPr>
          <w:lang w:val="ru-RU"/>
        </w:rPr>
        <w:instrText>.</w:instrText>
      </w:r>
      <w:r w:rsidR="009F4CAF">
        <w:instrText>ru</w:instrText>
      </w:r>
      <w:r w:rsidR="009F4CAF" w:rsidRPr="00323CEA">
        <w:rPr>
          <w:lang w:val="ru-RU"/>
        </w:rPr>
        <w:instrText>/</w:instrText>
      </w:r>
      <w:r w:rsidR="009F4CAF">
        <w:instrText>wiki</w:instrText>
      </w:r>
      <w:r w:rsidR="009F4CAF" w:rsidRPr="00323CEA">
        <w:rPr>
          <w:lang w:val="ru-RU"/>
        </w:rPr>
        <w:instrText>/%</w:instrText>
      </w:r>
      <w:r w:rsidR="009F4CAF">
        <w:instrText>D</w:instrText>
      </w:r>
      <w:r w:rsidR="009F4CAF" w:rsidRPr="00323CEA">
        <w:rPr>
          <w:lang w:val="ru-RU"/>
        </w:rPr>
        <w:instrText>0%</w:instrText>
      </w:r>
      <w:r w:rsidR="009F4CAF">
        <w:instrText>A</w:instrText>
      </w:r>
      <w:r w:rsidR="009F4CAF" w:rsidRPr="00323CEA">
        <w:rPr>
          <w:lang w:val="ru-RU"/>
        </w:rPr>
        <w:instrText>2%</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BA</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0%</w:instrText>
      </w:r>
      <w:r w:rsidR="009F4CAF">
        <w:instrText>BE</w:instrText>
      </w:r>
      <w:r w:rsidR="009F4CAF" w:rsidRPr="00323CEA">
        <w:rPr>
          <w:lang w:val="ru-RU"/>
        </w:rPr>
        <w:instrText>" \</w:instrText>
      </w:r>
      <w:r w:rsidR="009F4CAF">
        <w:instrText>o</w:instrText>
      </w:r>
      <w:r w:rsidR="009F4CAF" w:rsidRPr="00323CEA">
        <w:rPr>
          <w:lang w:val="ru-RU"/>
        </w:rPr>
        <w:instrText xml:space="preserve"> "Токио" </w:instrText>
      </w:r>
      <w:r w:rsidR="009F4CAF">
        <w:fldChar w:fldCharType="separate"/>
      </w:r>
      <w:r w:rsidRPr="00B270E4">
        <w:rPr>
          <w:rStyle w:val="15"/>
          <w:rFonts w:eastAsia="Helvetica"/>
          <w:color w:val="000000" w:themeColor="text1"/>
          <w:sz w:val="22"/>
          <w:szCs w:val="22"/>
          <w:shd w:val="clear" w:color="auto" w:fill="FFFFFF"/>
          <w:lang w:val="ru-RU"/>
        </w:rPr>
        <w:t>Токио</w:t>
      </w:r>
      <w:r w:rsidR="009F4CAF">
        <w:rPr>
          <w:rStyle w:val="15"/>
          <w:rFonts w:eastAsia="Helvetica"/>
          <w:color w:val="000000" w:themeColor="text1"/>
          <w:sz w:val="22"/>
          <w:szCs w:val="22"/>
          <w:shd w:val="clear" w:color="auto" w:fill="FFFFFF"/>
          <w:lang w:val="ru-RU"/>
        </w:rPr>
        <w:fldChar w:fldCharType="end"/>
      </w:r>
      <w:r w:rsidRPr="00B270E4">
        <w:rPr>
          <w:rFonts w:ascii="Times New Roman" w:eastAsia="Helvetica" w:hAnsi="Times New Roman"/>
          <w:color w:val="000000" w:themeColor="text1"/>
          <w:sz w:val="22"/>
          <w:szCs w:val="22"/>
          <w:shd w:val="clear" w:color="auto" w:fill="FFFFFF"/>
          <w:lang w:val="ru-RU"/>
        </w:rPr>
        <w:t xml:space="preserve">) — </w:t>
      </w:r>
      <w:r w:rsidR="009F4CAF">
        <w:fldChar w:fldCharType="begin"/>
      </w:r>
      <w:r w:rsidR="009F4CAF" w:rsidRPr="00323CEA">
        <w:rPr>
          <w:lang w:val="ru-RU"/>
        </w:rPr>
        <w:instrText xml:space="preserve"> </w:instrText>
      </w:r>
      <w:r w:rsidR="009F4CAF">
        <w:instrText>HYPERLINK</w:instrText>
      </w:r>
      <w:r w:rsidR="009F4CAF" w:rsidRPr="00323CEA">
        <w:rPr>
          <w:lang w:val="ru-RU"/>
        </w:rPr>
        <w:instrText xml:space="preserve"> "</w:instrText>
      </w:r>
      <w:r w:rsidR="009F4CAF">
        <w:instrText>http</w:instrText>
      </w:r>
      <w:r w:rsidR="009F4CAF" w:rsidRPr="00323CEA">
        <w:rPr>
          <w:lang w:val="ru-RU"/>
        </w:rPr>
        <w:instrText>://</w:instrText>
      </w:r>
      <w:r w:rsidR="009F4CAF">
        <w:instrText>wikiredia</w:instrText>
      </w:r>
      <w:r w:rsidR="009F4CAF" w:rsidRPr="00323CEA">
        <w:rPr>
          <w:lang w:val="ru-RU"/>
        </w:rPr>
        <w:instrText>.</w:instrText>
      </w:r>
      <w:r w:rsidR="009F4CAF">
        <w:instrText>ru</w:instrText>
      </w:r>
      <w:r w:rsidR="009F4CAF" w:rsidRPr="00323CEA">
        <w:rPr>
          <w:lang w:val="ru-RU"/>
        </w:rPr>
        <w:instrText>/</w:instrText>
      </w:r>
      <w:r w:rsidR="009F4CAF">
        <w:instrText>wi</w:instrText>
      </w:r>
      <w:r w:rsidR="009F4CAF">
        <w:instrText>ki</w:instrText>
      </w:r>
      <w:r w:rsidR="009F4CAF" w:rsidRPr="00323CEA">
        <w:rPr>
          <w:lang w:val="ru-RU"/>
        </w:rPr>
        <w:instrText>/%</w:instrText>
      </w:r>
      <w:r w:rsidR="009F4CAF">
        <w:instrText>D</w:instrText>
      </w:r>
      <w:r w:rsidR="009F4CAF" w:rsidRPr="00323CEA">
        <w:rPr>
          <w:lang w:val="ru-RU"/>
        </w:rPr>
        <w:instrText>0%</w:instrText>
      </w:r>
      <w:r w:rsidR="009F4CAF">
        <w:instrText>AF</w:instrText>
      </w:r>
      <w:r w:rsidR="009F4CAF" w:rsidRPr="00323CEA">
        <w:rPr>
          <w:lang w:val="ru-RU"/>
        </w:rPr>
        <w:instrText>%</w:instrText>
      </w:r>
      <w:r w:rsidR="009F4CAF">
        <w:instrText>D</w:instrText>
      </w:r>
      <w:r w:rsidR="009F4CAF" w:rsidRPr="00323CEA">
        <w:rPr>
          <w:lang w:val="ru-RU"/>
        </w:rPr>
        <w:instrText>0%</w:instrText>
      </w:r>
      <w:r w:rsidR="009F4CAF">
        <w:instrText>BF</w:instrText>
      </w:r>
      <w:r w:rsidR="009F4CAF" w:rsidRPr="00323CEA">
        <w:rPr>
          <w:lang w:val="ru-RU"/>
        </w:rPr>
        <w:instrText>%</w:instrText>
      </w:r>
      <w:r w:rsidR="009F4CAF">
        <w:instrText>D</w:instrText>
      </w:r>
      <w:r w:rsidR="009F4CAF" w:rsidRPr="00323CEA">
        <w:rPr>
          <w:lang w:val="ru-RU"/>
        </w:rPr>
        <w:instrText>0%</w:instrText>
      </w:r>
      <w:r w:rsidR="009F4CAF">
        <w:instrText>BE</w:instrText>
      </w:r>
      <w:r w:rsidR="009F4CAF" w:rsidRPr="00323CEA">
        <w:rPr>
          <w:lang w:val="ru-RU"/>
        </w:rPr>
        <w:instrText>%</w:instrText>
      </w:r>
      <w:r w:rsidR="009F4CAF">
        <w:instrText>D</w:instrText>
      </w:r>
      <w:r w:rsidR="009F4CAF" w:rsidRPr="00323CEA">
        <w:rPr>
          <w:lang w:val="ru-RU"/>
        </w:rPr>
        <w:instrText>0%</w:instrText>
      </w:r>
      <w:r w:rsidR="009F4CAF">
        <w:instrText>BD</w:instrText>
      </w:r>
      <w:r w:rsidR="009F4CAF" w:rsidRPr="00323CEA">
        <w:rPr>
          <w:lang w:val="ru-RU"/>
        </w:rPr>
        <w:instrText>%</w:instrText>
      </w:r>
      <w:r w:rsidR="009F4CAF">
        <w:instrText>D</w:instrText>
      </w:r>
      <w:r w:rsidR="009F4CAF" w:rsidRPr="00323CEA">
        <w:rPr>
          <w:lang w:val="ru-RU"/>
        </w:rPr>
        <w:instrText>0%</w:instrText>
      </w:r>
      <w:r w:rsidR="009F4CAF">
        <w:instrText>B</w:instrText>
      </w:r>
      <w:r w:rsidR="009F4CAF" w:rsidRPr="00323CEA">
        <w:rPr>
          <w:lang w:val="ru-RU"/>
        </w:rPr>
        <w:instrText>8%</w:instrText>
      </w:r>
      <w:r w:rsidR="009F4CAF">
        <w:instrText>D</w:instrText>
      </w:r>
      <w:r w:rsidR="009F4CAF" w:rsidRPr="00323CEA">
        <w:rPr>
          <w:lang w:val="ru-RU"/>
        </w:rPr>
        <w:instrText>1%8</w:instrText>
      </w:r>
      <w:r w:rsidR="009F4CAF">
        <w:instrText>F</w:instrText>
      </w:r>
      <w:r w:rsidR="009F4CAF" w:rsidRPr="00323CEA">
        <w:rPr>
          <w:lang w:val="ru-RU"/>
        </w:rPr>
        <w:instrText>" \</w:instrText>
      </w:r>
      <w:r w:rsidR="009F4CAF">
        <w:instrText>o</w:instrText>
      </w:r>
      <w:r w:rsidR="009F4CAF" w:rsidRPr="00323CEA">
        <w:rPr>
          <w:lang w:val="ru-RU"/>
        </w:rPr>
        <w:instrText xml:space="preserve"> "Япония" </w:instrText>
      </w:r>
      <w:r w:rsidR="009F4CAF">
        <w:fldChar w:fldCharType="separate"/>
      </w:r>
      <w:r w:rsidRPr="00B270E4">
        <w:rPr>
          <w:rStyle w:val="15"/>
          <w:rFonts w:eastAsia="Helvetica"/>
          <w:color w:val="000000" w:themeColor="text1"/>
          <w:sz w:val="22"/>
          <w:szCs w:val="22"/>
          <w:shd w:val="clear" w:color="auto" w:fill="FFFFFF"/>
          <w:lang w:val="ru-RU"/>
        </w:rPr>
        <w:t>японский</w:t>
      </w:r>
      <w:r w:rsidR="009F4CAF">
        <w:rPr>
          <w:rStyle w:val="15"/>
          <w:rFonts w:eastAsia="Helvetica"/>
          <w:color w:val="000000" w:themeColor="text1"/>
          <w:sz w:val="22"/>
          <w:szCs w:val="22"/>
          <w:shd w:val="clear" w:color="auto" w:fill="FFFFFF"/>
          <w:lang w:val="ru-RU"/>
        </w:rPr>
        <w:fldChar w:fldCharType="end"/>
      </w:r>
      <w:r w:rsidRPr="00B270E4">
        <w:rPr>
          <w:rFonts w:ascii="Times New Roman" w:eastAsia="Helvetica" w:hAnsi="Times New Roman"/>
          <w:color w:val="000000" w:themeColor="text1"/>
          <w:sz w:val="22"/>
          <w:szCs w:val="22"/>
          <w:shd w:val="clear" w:color="auto" w:fill="FFFFFF"/>
          <w:lang w:val="ru-RU"/>
        </w:rPr>
        <w:t xml:space="preserve"> философ, теоретик государства.</w:t>
      </w:r>
    </w:p>
  </w:footnote>
  <w:footnote w:id="37">
    <w:p w:rsidR="00CA3A26" w:rsidRPr="00B270E4" w:rsidRDefault="00CA3A26">
      <w:pPr>
        <w:rPr>
          <w:rFonts w:ascii="Times New Roman" w:eastAsia="Helvetica" w:hAnsi="Times New Roman" w:cs="Times New Roman"/>
          <w:color w:val="000000" w:themeColor="text1"/>
          <w:sz w:val="22"/>
          <w:szCs w:val="22"/>
          <w:shd w:val="clear" w:color="auto" w:fill="FFFFFF"/>
          <w:lang w:val="ru-RU"/>
        </w:rPr>
      </w:pPr>
      <w:r w:rsidRPr="00B270E4">
        <w:rPr>
          <w:rStyle w:val="af"/>
          <w:color w:val="000000" w:themeColor="text1"/>
        </w:rPr>
        <w:footnoteRef/>
      </w:r>
      <w:r w:rsidRPr="00B270E4">
        <w:rPr>
          <w:color w:val="000000" w:themeColor="text1"/>
          <w:lang w:val="ru-RU"/>
        </w:rPr>
        <w:t xml:space="preserve"> </w:t>
      </w:r>
      <w:proofErr w:type="spellStart"/>
      <w:r w:rsidRPr="00B270E4">
        <w:rPr>
          <w:rFonts w:ascii="Times New Roman" w:eastAsia="Arial" w:hAnsi="Times New Roman" w:cs="Times New Roman"/>
          <w:color w:val="000000" w:themeColor="text1"/>
          <w:sz w:val="22"/>
          <w:szCs w:val="22"/>
          <w:shd w:val="clear" w:color="auto" w:fill="FFFFFF"/>
          <w:lang w:val="ru-RU"/>
        </w:rPr>
        <w:t>Ая</w:t>
      </w:r>
      <w:proofErr w:type="spellEnd"/>
      <w:r w:rsidRPr="00B270E4">
        <w:rPr>
          <w:rFonts w:ascii="Times New Roman" w:eastAsia="Arial" w:hAnsi="Times New Roman" w:cs="Times New Roman"/>
          <w:color w:val="000000" w:themeColor="text1"/>
          <w:sz w:val="22"/>
          <w:szCs w:val="22"/>
          <w:shd w:val="clear" w:color="auto" w:fill="FFFFFF"/>
          <w:lang w:val="ru-RU"/>
        </w:rPr>
        <w:t xml:space="preserve"> </w:t>
      </w:r>
      <w:proofErr w:type="spellStart"/>
      <w:r w:rsidRPr="00B270E4">
        <w:rPr>
          <w:rFonts w:ascii="Times New Roman" w:eastAsia="Arial" w:hAnsi="Times New Roman" w:cs="Times New Roman"/>
          <w:b/>
          <w:bCs/>
          <w:color w:val="000000" w:themeColor="text1"/>
          <w:sz w:val="22"/>
          <w:szCs w:val="22"/>
          <w:shd w:val="clear" w:color="auto" w:fill="FFFFFF"/>
          <w:lang w:val="ru-RU"/>
        </w:rPr>
        <w:t>Сугимото</w:t>
      </w:r>
      <w:proofErr w:type="spellEnd"/>
      <w:r w:rsidRPr="00B270E4">
        <w:rPr>
          <w:rFonts w:ascii="Times New Roman" w:eastAsia="Arial" w:hAnsi="Times New Roman" w:cs="Times New Roman"/>
          <w:color w:val="000000" w:themeColor="text1"/>
          <w:sz w:val="22"/>
          <w:szCs w:val="22"/>
          <w:shd w:val="clear" w:color="auto" w:fill="FFFFFF"/>
          <w:lang w:val="ru-RU"/>
        </w:rPr>
        <w:t xml:space="preserve"> (яп. </w:t>
      </w:r>
      <w:r w:rsidRPr="00B270E4">
        <w:rPr>
          <w:rFonts w:ascii="微软雅黑" w:eastAsia="微软雅黑" w:hAnsi="微软雅黑" w:cs="微软雅黑"/>
          <w:color w:val="000000" w:themeColor="text1"/>
          <w:sz w:val="22"/>
          <w:szCs w:val="22"/>
          <w:shd w:val="clear" w:color="auto" w:fill="FFFFFF"/>
        </w:rPr>
        <w:t>杉本</w:t>
      </w:r>
      <w:r w:rsidRPr="00B270E4">
        <w:rPr>
          <w:rFonts w:ascii="Arial" w:eastAsia="Arial" w:hAnsi="Arial" w:cs="Arial"/>
          <w:color w:val="000000" w:themeColor="text1"/>
          <w:sz w:val="22"/>
          <w:szCs w:val="22"/>
          <w:shd w:val="clear" w:color="auto" w:fill="FFFFFF"/>
          <w:lang w:val="ru-RU"/>
        </w:rPr>
        <w:t xml:space="preserve"> </w:t>
      </w:r>
      <w:r w:rsidRPr="00B270E4">
        <w:rPr>
          <w:rFonts w:ascii="微软雅黑" w:eastAsia="微软雅黑" w:hAnsi="微软雅黑" w:cs="微软雅黑"/>
          <w:color w:val="000000" w:themeColor="text1"/>
          <w:sz w:val="22"/>
          <w:szCs w:val="22"/>
          <w:shd w:val="clear" w:color="auto" w:fill="FFFFFF"/>
        </w:rPr>
        <w:t>彩</w:t>
      </w:r>
      <w:r w:rsidRPr="00B270E4">
        <w:rPr>
          <w:rFonts w:ascii="Times New Roman" w:eastAsia="Arial" w:hAnsi="Times New Roman" w:cs="Times New Roman"/>
          <w:color w:val="000000" w:themeColor="text1"/>
          <w:sz w:val="22"/>
          <w:szCs w:val="22"/>
          <w:shd w:val="clear" w:color="auto" w:fill="FFFFFF"/>
          <w:lang w:val="ru-RU"/>
        </w:rPr>
        <w:t xml:space="preserve"> </w:t>
      </w:r>
      <w:proofErr w:type="spellStart"/>
      <w:r w:rsidRPr="00B270E4">
        <w:rPr>
          <w:rFonts w:ascii="Times New Roman" w:eastAsia="Arial" w:hAnsi="Times New Roman" w:cs="Times New Roman"/>
          <w:b/>
          <w:bCs/>
          <w:color w:val="000000" w:themeColor="text1"/>
          <w:sz w:val="22"/>
          <w:szCs w:val="22"/>
          <w:shd w:val="clear" w:color="auto" w:fill="FFFFFF"/>
          <w:lang w:val="ru-RU"/>
        </w:rPr>
        <w:t>Сугимото</w:t>
      </w:r>
      <w:proofErr w:type="spellEnd"/>
      <w:r w:rsidRPr="00B270E4">
        <w:rPr>
          <w:rFonts w:ascii="Times New Roman" w:eastAsia="Arial" w:hAnsi="Times New Roman" w:cs="Times New Roman"/>
          <w:color w:val="000000" w:themeColor="text1"/>
          <w:sz w:val="22"/>
          <w:szCs w:val="22"/>
          <w:shd w:val="clear" w:color="auto" w:fill="FFFFFF"/>
          <w:lang w:val="ru-RU"/>
        </w:rPr>
        <w:t xml:space="preserve"> </w:t>
      </w:r>
      <w:proofErr w:type="spellStart"/>
      <w:r w:rsidRPr="00B270E4">
        <w:rPr>
          <w:rFonts w:ascii="Times New Roman" w:eastAsia="Arial" w:hAnsi="Times New Roman" w:cs="Times New Roman"/>
          <w:color w:val="000000" w:themeColor="text1"/>
          <w:sz w:val="22"/>
          <w:szCs w:val="22"/>
          <w:shd w:val="clear" w:color="auto" w:fill="FFFFFF"/>
          <w:lang w:val="ru-RU"/>
        </w:rPr>
        <w:t>Ая</w:t>
      </w:r>
      <w:proofErr w:type="spellEnd"/>
      <w:r w:rsidRPr="00B270E4">
        <w:rPr>
          <w:rFonts w:ascii="Times New Roman" w:eastAsia="Arial" w:hAnsi="Times New Roman" w:cs="Times New Roman"/>
          <w:color w:val="000000" w:themeColor="text1"/>
          <w:sz w:val="22"/>
          <w:szCs w:val="22"/>
          <w:shd w:val="clear" w:color="auto" w:fill="FFFFFF"/>
          <w:lang w:val="ru-RU"/>
        </w:rPr>
        <w:t>, род. 19 июля 1968 года Киото, Япония) — японская певица, модель, актриса, танцовщица и писательница.</w:t>
      </w:r>
    </w:p>
    <w:p w:rsidR="00CA3A26" w:rsidRPr="00B270E4" w:rsidRDefault="00CA3A26">
      <w:pPr>
        <w:pStyle w:val="aa"/>
        <w:rPr>
          <w:color w:val="000000" w:themeColor="text1"/>
          <w:lang w:val="ru-RU"/>
        </w:rPr>
      </w:pPr>
    </w:p>
  </w:footnote>
  <w:footnote w:id="38">
    <w:p w:rsidR="00CA3A26" w:rsidRDefault="00CA3A26">
      <w:pPr>
        <w:pStyle w:val="1"/>
        <w:spacing w:line="345" w:lineRule="atLeast"/>
        <w:textAlignment w:val="top"/>
        <w:rPr>
          <w:rFonts w:ascii="Times New Roman" w:hAnsi="Times New Roman" w:cs="Times New Roman"/>
          <w:caps/>
          <w:color w:val="000000"/>
          <w:sz w:val="22"/>
          <w:szCs w:val="22"/>
          <w:lang w:val="ru-RU"/>
        </w:rPr>
      </w:pPr>
      <w:r>
        <w:rPr>
          <w:rStyle w:val="af"/>
          <w:rFonts w:ascii="Times New Roman" w:hAnsi="Times New Roman" w:cs="Times New Roman"/>
          <w:color w:val="000000" w:themeColor="text1"/>
          <w:sz w:val="24"/>
          <w:szCs w:val="24"/>
        </w:rPr>
        <w:footnoteRef/>
      </w: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2"/>
          <w:szCs w:val="22"/>
          <w:lang w:val="ru-RU"/>
        </w:rPr>
        <w:t xml:space="preserve">Изотова Н.Н. </w:t>
      </w:r>
      <w:r>
        <w:rPr>
          <w:rFonts w:ascii="Times New Roman" w:hAnsi="Times New Roman" w:cs="Times New Roman"/>
          <w:iCs/>
          <w:color w:val="000000" w:themeColor="text1"/>
          <w:sz w:val="22"/>
          <w:szCs w:val="22"/>
          <w:lang w:val="ru-RU"/>
        </w:rPr>
        <w:t>Этнокультурные особенности стиля японской коммуникации //</w:t>
      </w:r>
      <w:r>
        <w:rPr>
          <w:rFonts w:ascii="Times New Roman" w:hAnsi="Times New Roman" w:cs="Times New Roman"/>
          <w:color w:val="000000" w:themeColor="text1"/>
          <w:sz w:val="22"/>
          <w:szCs w:val="22"/>
          <w:lang w:val="ru-RU"/>
        </w:rPr>
        <w:t xml:space="preserve"> </w:t>
      </w:r>
      <w:r>
        <w:rPr>
          <w:rFonts w:ascii="Times New Roman" w:hAnsi="Times New Roman" w:cs="Times New Roman"/>
          <w:iCs/>
          <w:color w:val="000000" w:themeColor="text1"/>
          <w:sz w:val="22"/>
          <w:szCs w:val="22"/>
          <w:lang w:val="ru-RU"/>
        </w:rPr>
        <w:t xml:space="preserve">Вестник </w:t>
      </w:r>
      <w:r>
        <w:rPr>
          <w:rFonts w:ascii="Times New Roman" w:hAnsi="Times New Roman" w:cs="Times New Roman"/>
          <w:iCs/>
          <w:color w:val="000000"/>
          <w:sz w:val="22"/>
          <w:szCs w:val="22"/>
          <w:lang w:val="ru-RU"/>
        </w:rPr>
        <w:t>МГИМО Университета. 2012. – С. 179-182.</w:t>
      </w:r>
    </w:p>
    <w:p w:rsidR="00CA3A26" w:rsidRDefault="00CA3A26">
      <w:pPr>
        <w:pStyle w:val="aa"/>
        <w:rPr>
          <w:sz w:val="22"/>
          <w:szCs w:val="22"/>
          <w:lang w:val="ru-RU"/>
        </w:rPr>
      </w:pPr>
    </w:p>
  </w:footnote>
  <w:footnote w:id="39">
    <w:p w:rsidR="00CA3A26" w:rsidRDefault="00CA3A26">
      <w:pPr>
        <w:spacing w:after="0" w:line="240" w:lineRule="auto"/>
        <w:ind w:firstLineChars="200" w:firstLine="420"/>
        <w:rPr>
          <w:rFonts w:ascii="Times New Roman" w:hAnsi="Times New Roman" w:cs="Times New Roman"/>
          <w:color w:val="000000" w:themeColor="text1"/>
          <w:sz w:val="22"/>
          <w:szCs w:val="22"/>
        </w:rPr>
      </w:pPr>
      <w:r>
        <w:rPr>
          <w:rStyle w:val="af"/>
        </w:rPr>
        <w:footnoteRef/>
      </w:r>
      <w:r>
        <w:rPr>
          <w:rFonts w:ascii="Times New Roman" w:hAnsi="Times New Roman" w:cs="Times New Roman"/>
          <w:color w:val="000000" w:themeColor="text1"/>
          <w:sz w:val="22"/>
          <w:szCs w:val="22"/>
          <w:lang w:val="ru-RU"/>
        </w:rPr>
        <w:t xml:space="preserve"> </w:t>
      </w:r>
      <w:r>
        <w:rPr>
          <w:rFonts w:ascii="Times New Roman" w:eastAsia="宋体" w:hAnsi="Times New Roman" w:cs="Times New Roman"/>
          <w:color w:val="000000" w:themeColor="text1"/>
          <w:sz w:val="22"/>
          <w:szCs w:val="22"/>
          <w:shd w:val="clear" w:color="auto" w:fill="FFFFFF"/>
          <w:lang w:val="ru-RU"/>
        </w:rPr>
        <w:t xml:space="preserve">История и культура Абхазии </w:t>
      </w:r>
      <w:r>
        <w:rPr>
          <w:rFonts w:ascii="Times New Roman" w:hAnsi="Times New Roman" w:cs="Times New Roman"/>
          <w:color w:val="000000" w:themeColor="text1"/>
          <w:sz w:val="22"/>
          <w:szCs w:val="22"/>
          <w:lang w:val="ru-RU"/>
        </w:rPr>
        <w:t xml:space="preserve">[Электронный ресурс] - Режим </w:t>
      </w:r>
      <w:proofErr w:type="gramStart"/>
      <w:r>
        <w:rPr>
          <w:rFonts w:ascii="Times New Roman" w:hAnsi="Times New Roman" w:cs="Times New Roman"/>
          <w:color w:val="000000" w:themeColor="text1"/>
          <w:sz w:val="22"/>
          <w:szCs w:val="22"/>
          <w:lang w:val="ru-RU"/>
        </w:rPr>
        <w:t>доступа:</w:t>
      </w:r>
      <w:r>
        <w:rPr>
          <w:rFonts w:ascii="Times New Roman" w:hAnsi="Times New Roman" w:cs="Times New Roman"/>
          <w:color w:val="000000" w:themeColor="text1"/>
          <w:sz w:val="22"/>
          <w:szCs w:val="22"/>
        </w:rPr>
        <w:t>http</w:t>
      </w:r>
      <w:r>
        <w:rPr>
          <w:rFonts w:ascii="Times New Roman" w:hAnsi="Times New Roman" w:cs="Times New Roman"/>
          <w:color w:val="000000" w:themeColor="text1"/>
          <w:sz w:val="22"/>
          <w:szCs w:val="22"/>
          <w:lang w:val="ru-RU"/>
        </w:rPr>
        <w:t>://</w:t>
      </w:r>
      <w:r>
        <w:rPr>
          <w:rFonts w:ascii="Times New Roman" w:hAnsi="Times New Roman" w:cs="Times New Roman"/>
          <w:color w:val="000000" w:themeColor="text1"/>
          <w:sz w:val="22"/>
          <w:szCs w:val="22"/>
        </w:rPr>
        <w:t>www</w:t>
      </w:r>
      <w:r>
        <w:rPr>
          <w:rFonts w:ascii="Times New Roman" w:hAnsi="Times New Roman" w:cs="Times New Roman"/>
          <w:color w:val="000000" w:themeColor="text1"/>
          <w:sz w:val="22"/>
          <w:szCs w:val="22"/>
          <w:lang w:val="ru-RU"/>
        </w:rPr>
        <w:t>.</w:t>
      </w:r>
      <w:proofErr w:type="spellStart"/>
      <w:r>
        <w:rPr>
          <w:rFonts w:ascii="Times New Roman" w:hAnsi="Times New Roman" w:cs="Times New Roman"/>
          <w:color w:val="000000" w:themeColor="text1"/>
          <w:sz w:val="22"/>
          <w:szCs w:val="22"/>
        </w:rPr>
        <w:t>apsuara</w:t>
      </w:r>
      <w:proofErr w:type="spellEnd"/>
      <w:r>
        <w:rPr>
          <w:rFonts w:ascii="Times New Roman" w:hAnsi="Times New Roman" w:cs="Times New Roman"/>
          <w:color w:val="000000" w:themeColor="text1"/>
          <w:sz w:val="22"/>
          <w:szCs w:val="22"/>
          <w:lang w:val="ru-RU"/>
        </w:rPr>
        <w:t>.</w:t>
      </w:r>
      <w:proofErr w:type="spellStart"/>
      <w:r>
        <w:rPr>
          <w:rFonts w:ascii="Times New Roman" w:hAnsi="Times New Roman" w:cs="Times New Roman"/>
          <w:color w:val="000000" w:themeColor="text1"/>
          <w:sz w:val="22"/>
          <w:szCs w:val="22"/>
        </w:rPr>
        <w:t>ru</w:t>
      </w:r>
      <w:proofErr w:type="spellEnd"/>
      <w:r>
        <w:rPr>
          <w:rFonts w:ascii="Times New Roman" w:hAnsi="Times New Roman" w:cs="Times New Roman"/>
          <w:color w:val="000000" w:themeColor="text1"/>
          <w:sz w:val="22"/>
          <w:szCs w:val="22"/>
          <w:lang w:val="ru-RU"/>
        </w:rPr>
        <w:t>/</w:t>
      </w:r>
      <w:proofErr w:type="gramEnd"/>
      <w:r>
        <w:rPr>
          <w:rFonts w:ascii="Times New Roman" w:hAnsi="Times New Roman" w:cs="Times New Roman"/>
          <w:color w:val="000000" w:themeColor="text1"/>
          <w:sz w:val="22"/>
          <w:szCs w:val="22"/>
          <w:lang w:val="ru-RU"/>
        </w:rPr>
        <w:t xml:space="preserve"> - </w:t>
      </w:r>
      <w:proofErr w:type="spellStart"/>
      <w:r>
        <w:rPr>
          <w:rFonts w:ascii="Times New Roman" w:hAnsi="Times New Roman" w:cs="Times New Roman"/>
          <w:color w:val="000000" w:themeColor="text1"/>
          <w:sz w:val="22"/>
          <w:szCs w:val="22"/>
          <w:lang w:val="ru-RU"/>
        </w:rPr>
        <w:t>Загл</w:t>
      </w:r>
      <w:proofErr w:type="spellEnd"/>
      <w:r>
        <w:rPr>
          <w:rFonts w:ascii="Times New Roman" w:hAnsi="Times New Roman" w:cs="Times New Roman"/>
          <w:color w:val="000000" w:themeColor="text1"/>
          <w:sz w:val="22"/>
          <w:szCs w:val="22"/>
          <w:lang w:val="ru-RU"/>
        </w:rPr>
        <w:t xml:space="preserve">. с экрана. </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ru-RU"/>
        </w:rPr>
        <w:t>дата</w:t>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ru-RU"/>
        </w:rPr>
        <w:t>обращения</w:t>
      </w:r>
      <w:r>
        <w:rPr>
          <w:rFonts w:ascii="Times New Roman" w:hAnsi="Times New Roman" w:cs="Times New Roman"/>
          <w:color w:val="000000" w:themeColor="text1"/>
          <w:sz w:val="22"/>
          <w:szCs w:val="22"/>
        </w:rPr>
        <w:t>: 13.12.2016).</w:t>
      </w:r>
    </w:p>
    <w:p w:rsidR="00CA3A26" w:rsidRDefault="00CA3A26">
      <w:pPr>
        <w:pStyle w:val="aa"/>
        <w:snapToGrid w:val="0"/>
        <w:rPr>
          <w:sz w:val="22"/>
          <w:szCs w:val="22"/>
        </w:rPr>
      </w:pPr>
    </w:p>
  </w:footnote>
  <w:footnote w:id="40">
    <w:p w:rsidR="00CA3A26" w:rsidRDefault="00CA3A26">
      <w:pPr>
        <w:pStyle w:val="aa"/>
        <w:rPr>
          <w:rFonts w:ascii="Times New Roman" w:hAnsi="Times New Roman" w:cs="Times New Roman"/>
          <w:sz w:val="24"/>
          <w:szCs w:val="24"/>
          <w:lang w:val="ru-RU"/>
        </w:rPr>
      </w:pPr>
      <w:r>
        <w:rPr>
          <w:rStyle w:val="af"/>
          <w:rFonts w:ascii="Times New Roman" w:hAnsi="Times New Roman" w:cs="Times New Roman"/>
          <w:sz w:val="24"/>
          <w:szCs w:val="24"/>
        </w:rPr>
        <w:footnoteRef/>
      </w:r>
      <w:r>
        <w:rPr>
          <w:rFonts w:ascii="Times New Roman" w:hAnsi="Times New Roman" w:cs="Times New Roman"/>
          <w:sz w:val="22"/>
          <w:szCs w:val="22"/>
        </w:rPr>
        <w:t xml:space="preserve"> Hall E. Beyond Culture. New York, 1977. 298 </w:t>
      </w:r>
      <w:proofErr w:type="gramStart"/>
      <w:r>
        <w:rPr>
          <w:rFonts w:ascii="Times New Roman" w:hAnsi="Times New Roman" w:cs="Times New Roman"/>
          <w:sz w:val="22"/>
          <w:szCs w:val="22"/>
        </w:rPr>
        <w:t>р. ;</w:t>
      </w:r>
      <w:proofErr w:type="gramEnd"/>
      <w:r>
        <w:rPr>
          <w:rFonts w:ascii="Times New Roman" w:hAnsi="Times New Roman" w:cs="Times New Roman"/>
          <w:sz w:val="22"/>
          <w:szCs w:val="22"/>
        </w:rPr>
        <w:t xml:space="preserve"> Hofstede G.H. Culture's Consequences: International Differences in Work- Related Values. London</w:t>
      </w:r>
      <w:r>
        <w:rPr>
          <w:rFonts w:ascii="Times New Roman" w:hAnsi="Times New Roman" w:cs="Times New Roman"/>
          <w:sz w:val="22"/>
          <w:szCs w:val="22"/>
          <w:lang w:val="ru-RU"/>
        </w:rPr>
        <w:t>, 1984. 327 р.</w:t>
      </w:r>
    </w:p>
  </w:footnote>
  <w:footnote w:id="41">
    <w:p w:rsidR="00CA3A26" w:rsidRDefault="00CA3A26">
      <w:pPr>
        <w:pStyle w:val="1"/>
        <w:spacing w:before="0"/>
        <w:textAlignment w:val="top"/>
        <w:rPr>
          <w:rFonts w:ascii="Times New Roman" w:hAnsi="Times New Roman" w:cs="Times New Roman"/>
          <w:caps/>
          <w:color w:val="000000" w:themeColor="text1"/>
          <w:sz w:val="22"/>
          <w:szCs w:val="22"/>
          <w:lang w:val="ru-RU"/>
        </w:rPr>
      </w:pPr>
      <w:r w:rsidRPr="001B46EA">
        <w:rPr>
          <w:rStyle w:val="af"/>
          <w:rFonts w:ascii="Times New Roman" w:hAnsi="Times New Roman" w:cs="Times New Roman"/>
          <w:color w:val="000000" w:themeColor="text1"/>
          <w:sz w:val="24"/>
          <w:szCs w:val="24"/>
        </w:rPr>
        <w:footnoteRef/>
      </w:r>
      <w:r w:rsidRPr="001B46EA">
        <w:rPr>
          <w:rFonts w:ascii="Times New Roman" w:hAnsi="Times New Roman" w:cs="Times New Roman"/>
          <w:color w:val="000000" w:themeColor="text1"/>
          <w:sz w:val="24"/>
          <w:szCs w:val="24"/>
          <w:lang w:val="ru-RU"/>
        </w:rPr>
        <w:t xml:space="preserve"> </w:t>
      </w:r>
      <w:r w:rsidRPr="001B46EA">
        <w:rPr>
          <w:rFonts w:ascii="Times New Roman" w:hAnsi="Times New Roman" w:cs="Times New Roman"/>
          <w:color w:val="000000" w:themeColor="text1"/>
          <w:sz w:val="22"/>
          <w:szCs w:val="22"/>
          <w:lang w:val="ru-RU"/>
        </w:rPr>
        <w:t xml:space="preserve">Куликова Л.В. </w:t>
      </w:r>
      <w:r w:rsidRPr="001B46EA">
        <w:rPr>
          <w:rFonts w:ascii="Times New Roman" w:hAnsi="Times New Roman" w:cs="Times New Roman"/>
          <w:iCs/>
          <w:color w:val="000000" w:themeColor="text1"/>
          <w:sz w:val="22"/>
          <w:szCs w:val="22"/>
          <w:lang w:val="ru-RU"/>
        </w:rPr>
        <w:t>особенности русско-немецкой коммуникации как отражение конфронтации национальных к</w:t>
      </w:r>
      <w:r>
        <w:rPr>
          <w:rFonts w:ascii="Times New Roman" w:hAnsi="Times New Roman" w:cs="Times New Roman"/>
          <w:iCs/>
          <w:color w:val="000000" w:themeColor="text1"/>
          <w:sz w:val="22"/>
          <w:szCs w:val="22"/>
          <w:lang w:val="ru-RU"/>
        </w:rPr>
        <w:t>оммуникативных стилей //</w:t>
      </w:r>
      <w:r>
        <w:rPr>
          <w:rFonts w:ascii="Times New Roman" w:hAnsi="Times New Roman" w:cs="Times New Roman"/>
          <w:color w:val="000000" w:themeColor="text1"/>
          <w:sz w:val="22"/>
          <w:szCs w:val="22"/>
          <w:lang w:val="ru-RU"/>
        </w:rPr>
        <w:t xml:space="preserve"> В</w:t>
      </w:r>
      <w:r>
        <w:rPr>
          <w:rFonts w:ascii="Times New Roman" w:hAnsi="Times New Roman" w:cs="Times New Roman"/>
          <w:iCs/>
          <w:color w:val="000000" w:themeColor="text1"/>
          <w:sz w:val="22"/>
          <w:szCs w:val="22"/>
          <w:lang w:val="ru-RU"/>
        </w:rPr>
        <w:t>естник Воронежского государственного университета. серия: лингвистика и межкультурная коммуникация. № 2. 2004. – С. 52-60. – С. 53.</w:t>
      </w:r>
    </w:p>
    <w:p w:rsidR="00CA3A26" w:rsidRDefault="00CA3A26">
      <w:pPr>
        <w:pStyle w:val="aa"/>
        <w:rPr>
          <w:rFonts w:ascii="Times New Roman" w:hAnsi="Times New Roman" w:cs="Times New Roman"/>
          <w:color w:val="000000" w:themeColor="text1"/>
          <w:sz w:val="22"/>
          <w:szCs w:val="22"/>
          <w:lang w:val="ru-RU"/>
        </w:rPr>
      </w:pPr>
    </w:p>
  </w:footnote>
  <w:footnote w:id="42">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Медведева Т.С. Ценности немецкого народа: История и современность // Вестник Удмуртского университета. 2010. </w:t>
      </w:r>
      <w:proofErr w:type="spellStart"/>
      <w:r>
        <w:rPr>
          <w:rFonts w:ascii="Times New Roman" w:hAnsi="Times New Roman" w:cs="Times New Roman"/>
          <w:sz w:val="22"/>
          <w:szCs w:val="22"/>
          <w:lang w:val="ru-RU"/>
        </w:rPr>
        <w:t>Вып</w:t>
      </w:r>
      <w:proofErr w:type="spellEnd"/>
      <w:r>
        <w:rPr>
          <w:rFonts w:ascii="Times New Roman" w:hAnsi="Times New Roman" w:cs="Times New Roman"/>
          <w:sz w:val="22"/>
          <w:szCs w:val="22"/>
          <w:lang w:val="ru-RU"/>
        </w:rPr>
        <w:t>. 3. История и филология.</w:t>
      </w:r>
    </w:p>
  </w:footnote>
  <w:footnote w:id="43">
    <w:p w:rsidR="00CA3A26" w:rsidRDefault="00CA3A26">
      <w:pPr>
        <w:pStyle w:val="aa"/>
        <w:tabs>
          <w:tab w:val="left" w:pos="7755"/>
        </w:tabs>
        <w:rPr>
          <w:rFonts w:ascii="Times New Roman" w:hAnsi="Times New Roman" w:cs="Times New Roman"/>
          <w:sz w:val="22"/>
          <w:szCs w:val="22"/>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Назарова Т. Б., Преснухина И. А. Региональное варьирование в деловом общении</w:t>
      </w:r>
      <w:r>
        <w:rPr>
          <w:rFonts w:ascii="Times New Roman" w:hAnsi="Times New Roman" w:cs="Times New Roman"/>
          <w:sz w:val="22"/>
          <w:szCs w:val="22"/>
          <w:lang w:val="ru-RU"/>
        </w:rPr>
        <w:tab/>
        <w:t>на английском языке: спецкурс: учеб. пособие. М</w:t>
      </w:r>
      <w:r>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Аст</w:t>
      </w:r>
      <w:proofErr w:type="spellEnd"/>
      <w:r>
        <w:rPr>
          <w:rFonts w:ascii="Times New Roman" w:hAnsi="Times New Roman" w:cs="Times New Roman"/>
          <w:sz w:val="22"/>
          <w:szCs w:val="22"/>
        </w:rPr>
        <w:t xml:space="preserve">: </w:t>
      </w:r>
      <w:r>
        <w:rPr>
          <w:rFonts w:ascii="Times New Roman" w:hAnsi="Times New Roman" w:cs="Times New Roman"/>
          <w:sz w:val="22"/>
          <w:szCs w:val="22"/>
          <w:lang w:val="ru-RU"/>
        </w:rPr>
        <w:t>Астрель</w:t>
      </w:r>
      <w:r>
        <w:rPr>
          <w:rFonts w:ascii="Times New Roman" w:hAnsi="Times New Roman" w:cs="Times New Roman"/>
          <w:sz w:val="22"/>
          <w:szCs w:val="22"/>
        </w:rPr>
        <w:t xml:space="preserve">; </w:t>
      </w:r>
      <w:r>
        <w:rPr>
          <w:rFonts w:ascii="Times New Roman" w:hAnsi="Times New Roman" w:cs="Times New Roman"/>
          <w:sz w:val="22"/>
          <w:szCs w:val="22"/>
          <w:lang w:val="ru-RU"/>
        </w:rPr>
        <w:t>Владимир</w:t>
      </w:r>
      <w:r>
        <w:rPr>
          <w:rFonts w:ascii="Times New Roman" w:hAnsi="Times New Roman" w:cs="Times New Roman"/>
          <w:sz w:val="22"/>
          <w:szCs w:val="22"/>
        </w:rPr>
        <w:t xml:space="preserve">: </w:t>
      </w:r>
      <w:r>
        <w:rPr>
          <w:rFonts w:ascii="Times New Roman" w:hAnsi="Times New Roman" w:cs="Times New Roman"/>
          <w:sz w:val="22"/>
          <w:szCs w:val="22"/>
          <w:lang w:val="ru-RU"/>
        </w:rPr>
        <w:t>ВКТ</w:t>
      </w:r>
      <w:r>
        <w:rPr>
          <w:rFonts w:ascii="Times New Roman" w:hAnsi="Times New Roman" w:cs="Times New Roman"/>
          <w:sz w:val="22"/>
          <w:szCs w:val="22"/>
        </w:rPr>
        <w:t xml:space="preserve">, 2009. 254 </w:t>
      </w:r>
      <w:r>
        <w:rPr>
          <w:rFonts w:ascii="Times New Roman" w:hAnsi="Times New Roman" w:cs="Times New Roman"/>
          <w:sz w:val="22"/>
          <w:szCs w:val="22"/>
          <w:lang w:val="ru-RU"/>
        </w:rPr>
        <w:t>с</w:t>
      </w:r>
      <w:r>
        <w:rPr>
          <w:rFonts w:ascii="Times New Roman" w:hAnsi="Times New Roman" w:cs="Times New Roman"/>
          <w:sz w:val="22"/>
          <w:szCs w:val="22"/>
        </w:rPr>
        <w:t>.</w:t>
      </w:r>
    </w:p>
  </w:footnote>
  <w:footnote w:id="44">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rPr>
        <w:t xml:space="preserve"> Fox K. Watching the English: the hidden rules of English </w:t>
      </w:r>
      <w:proofErr w:type="spellStart"/>
      <w:r>
        <w:rPr>
          <w:rFonts w:ascii="Times New Roman" w:hAnsi="Times New Roman" w:cs="Times New Roman"/>
          <w:sz w:val="22"/>
          <w:szCs w:val="22"/>
        </w:rPr>
        <w:t>behaviour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lang w:val="ru-RU"/>
        </w:rPr>
        <w:t>London</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Hodder</w:t>
      </w:r>
      <w:proofErr w:type="spellEnd"/>
      <w:r>
        <w:rPr>
          <w:rFonts w:ascii="Times New Roman" w:hAnsi="Times New Roman" w:cs="Times New Roman"/>
          <w:sz w:val="22"/>
          <w:szCs w:val="22"/>
          <w:lang w:val="ru-RU"/>
        </w:rPr>
        <w:t>, 2004. 424p.</w:t>
      </w:r>
    </w:p>
  </w:footnote>
  <w:footnote w:id="45">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sz w:val="22"/>
          <w:szCs w:val="22"/>
          <w:lang w:val="ru-RU"/>
        </w:rPr>
        <w:t xml:space="preserve">Маслова В. А. </w:t>
      </w:r>
      <w:proofErr w:type="spellStart"/>
      <w:r>
        <w:rPr>
          <w:rFonts w:ascii="Times New Roman" w:hAnsi="Times New Roman" w:cs="Times New Roman"/>
          <w:sz w:val="22"/>
          <w:szCs w:val="22"/>
          <w:lang w:val="ru-RU"/>
        </w:rPr>
        <w:t>Лингвокультурология</w:t>
      </w:r>
      <w:proofErr w:type="spellEnd"/>
      <w:r>
        <w:rPr>
          <w:rFonts w:ascii="Times New Roman" w:hAnsi="Times New Roman" w:cs="Times New Roman"/>
          <w:sz w:val="22"/>
          <w:szCs w:val="22"/>
          <w:lang w:val="ru-RU"/>
        </w:rPr>
        <w:t>. М.: Академия, 2010. 202 с. - С. 31-32.</w:t>
      </w:r>
    </w:p>
  </w:footnote>
  <w:footnote w:id="46">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Радбиль</w:t>
      </w:r>
      <w:proofErr w:type="spellEnd"/>
      <w:r>
        <w:rPr>
          <w:rFonts w:ascii="Times New Roman" w:hAnsi="Times New Roman" w:cs="Times New Roman"/>
          <w:sz w:val="22"/>
          <w:szCs w:val="22"/>
          <w:lang w:val="ru-RU"/>
        </w:rPr>
        <w:t xml:space="preserve"> Т. Б. Основы изучения языкового менталитета: учеб. пособие. М.: Флинта: Наука, 2010. 328 с.</w:t>
      </w:r>
    </w:p>
  </w:footnote>
  <w:footnote w:id="47">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Тер-Минасова С.Г. Язык и межкультурная коммуникация. – М.: Слово, 2000. – С. 231. 624 с.</w:t>
      </w:r>
    </w:p>
  </w:footnote>
  <w:footnote w:id="48">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Низкодубов</w:t>
      </w:r>
      <w:proofErr w:type="spellEnd"/>
      <w:r>
        <w:rPr>
          <w:rFonts w:ascii="Times New Roman" w:hAnsi="Times New Roman" w:cs="Times New Roman"/>
          <w:sz w:val="22"/>
          <w:szCs w:val="22"/>
          <w:lang w:val="ru-RU"/>
        </w:rPr>
        <w:t xml:space="preserve"> Г.А. Стереотипы деловых культур России и США в формировании межкультурной профессионально деловой коммуникативной компетенции // Вестник ТГПУ, 2010.Выпуск 2 (92). – С.150-153. – С. 152.</w:t>
      </w:r>
    </w:p>
  </w:footnote>
  <w:footnote w:id="49">
    <w:p w:rsidR="00CA3A26" w:rsidRDefault="00CA3A26">
      <w:pPr>
        <w:pStyle w:val="aa"/>
        <w:rPr>
          <w:rFonts w:ascii="Times New Roman" w:hAnsi="Times New Roman" w:cs="Times New Roman"/>
          <w:sz w:val="22"/>
          <w:szCs w:val="22"/>
          <w:lang w:val="ru-RU"/>
        </w:rPr>
      </w:pPr>
      <w:r>
        <w:rPr>
          <w:rStyle w:val="af"/>
          <w:rFonts w:ascii="Times New Roman" w:hAnsi="Times New Roman" w:cs="Times New Roman"/>
          <w:sz w:val="24"/>
          <w:szCs w:val="24"/>
        </w:rPr>
        <w:footnoteRef/>
      </w:r>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Данцев</w:t>
      </w:r>
      <w:proofErr w:type="spellEnd"/>
      <w:r>
        <w:rPr>
          <w:rFonts w:ascii="Times New Roman" w:hAnsi="Times New Roman" w:cs="Times New Roman"/>
          <w:sz w:val="22"/>
          <w:szCs w:val="22"/>
          <w:lang w:val="ru-RU"/>
        </w:rPr>
        <w:t xml:space="preserve"> Д.Д., Нефедова </w:t>
      </w:r>
      <w:proofErr w:type="gramStart"/>
      <w:r>
        <w:rPr>
          <w:rFonts w:ascii="Times New Roman" w:hAnsi="Times New Roman" w:cs="Times New Roman"/>
          <w:sz w:val="22"/>
          <w:szCs w:val="22"/>
          <w:lang w:val="ru-RU"/>
        </w:rPr>
        <w:t>Н.В..</w:t>
      </w:r>
      <w:proofErr w:type="gramEnd"/>
      <w:r>
        <w:rPr>
          <w:rFonts w:ascii="Times New Roman" w:hAnsi="Times New Roman" w:cs="Times New Roman"/>
          <w:sz w:val="22"/>
          <w:szCs w:val="22"/>
          <w:lang w:val="ru-RU"/>
        </w:rPr>
        <w:t xml:space="preserve"> Русский язык и культура речи для технических вузов. - </w:t>
      </w:r>
      <w:proofErr w:type="spellStart"/>
      <w:r>
        <w:rPr>
          <w:rFonts w:ascii="Times New Roman" w:hAnsi="Times New Roman" w:cs="Times New Roman"/>
          <w:sz w:val="22"/>
          <w:szCs w:val="22"/>
          <w:lang w:val="ru-RU"/>
        </w:rPr>
        <w:t>Ростов</w:t>
      </w:r>
      <w:proofErr w:type="spellEnd"/>
      <w:r>
        <w:rPr>
          <w:rFonts w:ascii="Times New Roman" w:hAnsi="Times New Roman" w:cs="Times New Roman"/>
          <w:sz w:val="22"/>
          <w:szCs w:val="22"/>
          <w:lang w:val="ru-RU"/>
        </w:rPr>
        <w:t xml:space="preserve"> н/Д: Феникс,2002. - 320 с. </w:t>
      </w:r>
    </w:p>
  </w:footnote>
  <w:footnote w:id="50">
    <w:p w:rsidR="00CA3A26" w:rsidRDefault="00CA3A26">
      <w:pPr>
        <w:pStyle w:val="aa"/>
        <w:rPr>
          <w:rFonts w:ascii="Times New Roman" w:hAnsi="Times New Roman" w:cs="Times New Roman"/>
          <w:sz w:val="24"/>
          <w:szCs w:val="24"/>
          <w:lang w:val="ru-RU"/>
        </w:rPr>
      </w:pPr>
      <w:r>
        <w:rPr>
          <w:rStyle w:val="af"/>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sz w:val="22"/>
          <w:szCs w:val="22"/>
          <w:lang w:val="ru-RU"/>
        </w:rPr>
        <w:t>Леонтович О. А. Русские и американцы: парадоксы межкультурного общения: монография. М.: Гнозис, 2005. 352 с. – С. 292.</w:t>
      </w:r>
    </w:p>
  </w:footnote>
  <w:footnote w:id="51">
    <w:p w:rsidR="00CA3A26" w:rsidRDefault="00CA3A26">
      <w:pPr>
        <w:pStyle w:val="ab"/>
        <w:widowControl/>
        <w:spacing w:beforeAutospacing="0" w:after="105" w:afterAutospacing="0"/>
        <w:textAlignment w:val="top"/>
        <w:rPr>
          <w:rFonts w:ascii="Times New Roman" w:eastAsia="Tahoma" w:hAnsi="Times New Roman"/>
          <w:color w:val="000000"/>
          <w:sz w:val="22"/>
          <w:szCs w:val="22"/>
          <w:lang w:val="ru-RU"/>
        </w:rPr>
      </w:pPr>
      <w:r>
        <w:rPr>
          <w:rStyle w:val="af"/>
          <w:rFonts w:ascii="Times New Roman" w:hAnsi="Times New Roman"/>
          <w:sz w:val="22"/>
          <w:szCs w:val="22"/>
        </w:rPr>
        <w:footnoteRef/>
      </w:r>
      <w:r>
        <w:rPr>
          <w:rFonts w:ascii="Times New Roman" w:hAnsi="Times New Roman"/>
          <w:sz w:val="22"/>
          <w:szCs w:val="22"/>
          <w:lang w:val="ru-RU"/>
        </w:rPr>
        <w:t xml:space="preserve"> </w:t>
      </w:r>
      <w:proofErr w:type="spellStart"/>
      <w:r>
        <w:rPr>
          <w:rFonts w:ascii="Times New Roman" w:eastAsia="Tahoma" w:hAnsi="Times New Roman"/>
          <w:color w:val="000000"/>
          <w:sz w:val="22"/>
          <w:szCs w:val="22"/>
          <w:lang w:val="ru-RU"/>
        </w:rPr>
        <w:t>Фалькова</w:t>
      </w:r>
      <w:proofErr w:type="spellEnd"/>
      <w:r>
        <w:rPr>
          <w:rFonts w:ascii="Times New Roman" w:eastAsia="Tahoma" w:hAnsi="Times New Roman"/>
          <w:color w:val="000000"/>
          <w:sz w:val="22"/>
          <w:szCs w:val="22"/>
          <w:lang w:val="ru-RU"/>
        </w:rPr>
        <w:t xml:space="preserve"> Е.Г. Межкультурная коммуникация в основных понятиях и определениях. –</w:t>
      </w:r>
      <w:r>
        <w:rPr>
          <w:rFonts w:ascii="Times New Roman" w:eastAsia="宋体" w:hAnsi="Times New Roman"/>
          <w:color w:val="000000"/>
          <w:sz w:val="22"/>
          <w:szCs w:val="22"/>
          <w:lang w:val="ru-RU"/>
        </w:rPr>
        <w:t xml:space="preserve"> </w:t>
      </w:r>
      <w:r>
        <w:rPr>
          <w:rFonts w:ascii="Times New Roman" w:eastAsia="Tahoma" w:hAnsi="Times New Roman"/>
          <w:color w:val="000000"/>
          <w:sz w:val="22"/>
          <w:szCs w:val="22"/>
          <w:lang w:val="ru-RU"/>
        </w:rPr>
        <w:t>СПбГУ, 2007 - 77 с.</w:t>
      </w:r>
    </w:p>
    <w:p w:rsidR="00CA3A26" w:rsidRDefault="00CA3A26">
      <w:pPr>
        <w:pStyle w:val="aa"/>
        <w:snapToGrid w:val="0"/>
        <w:rPr>
          <w:sz w:val="22"/>
          <w:szCs w:val="22"/>
          <w:lang w:val="ru-RU"/>
        </w:rPr>
      </w:pPr>
    </w:p>
  </w:footnote>
  <w:footnote w:id="52">
    <w:p w:rsidR="00CA3A26" w:rsidRDefault="00CA3A26">
      <w:pPr>
        <w:pStyle w:val="aa"/>
        <w:snapToGrid w:val="0"/>
        <w:rPr>
          <w:rFonts w:ascii="Times New Roman" w:hAnsi="Times New Roman" w:cs="Times New Roman"/>
          <w:sz w:val="22"/>
          <w:szCs w:val="22"/>
          <w:lang w:val="ru-RU"/>
        </w:rPr>
      </w:pPr>
      <w:r>
        <w:rPr>
          <w:rStyle w:val="af"/>
          <w:rFonts w:ascii="Times New Roman" w:hAnsi="Times New Roman" w:cs="Times New Roman"/>
          <w:sz w:val="22"/>
          <w:szCs w:val="22"/>
        </w:rPr>
        <w:footnoteRef/>
      </w:r>
      <w:r>
        <w:rPr>
          <w:rFonts w:ascii="Times New Roman" w:hAnsi="Times New Roman" w:cs="Times New Roman"/>
          <w:sz w:val="22"/>
          <w:szCs w:val="22"/>
          <w:lang w:val="ru-RU"/>
        </w:rPr>
        <w:t xml:space="preserve"> </w:t>
      </w:r>
      <w:r>
        <w:rPr>
          <w:rFonts w:ascii="Times New Roman" w:eastAsia="宋体" w:hAnsi="Times New Roman" w:cs="Times New Roman"/>
          <w:color w:val="333333"/>
          <w:sz w:val="22"/>
          <w:szCs w:val="22"/>
          <w:shd w:val="clear" w:color="auto" w:fill="FFFFFF"/>
          <w:lang w:val="ru-RU"/>
        </w:rPr>
        <w:t xml:space="preserve">Шейнов В.П. Психология и этика делового контакта. – Минск: </w:t>
      </w:r>
      <w:proofErr w:type="spellStart"/>
      <w:r>
        <w:rPr>
          <w:rFonts w:ascii="Times New Roman" w:eastAsia="宋体" w:hAnsi="Times New Roman" w:cs="Times New Roman"/>
          <w:color w:val="333333"/>
          <w:sz w:val="22"/>
          <w:szCs w:val="22"/>
          <w:shd w:val="clear" w:color="auto" w:fill="FFFFFF"/>
          <w:lang w:val="ru-RU"/>
        </w:rPr>
        <w:t>Амалфея</w:t>
      </w:r>
      <w:proofErr w:type="spellEnd"/>
      <w:r>
        <w:rPr>
          <w:rFonts w:ascii="Times New Roman" w:eastAsia="宋体" w:hAnsi="Times New Roman" w:cs="Times New Roman"/>
          <w:color w:val="333333"/>
          <w:sz w:val="22"/>
          <w:szCs w:val="22"/>
          <w:shd w:val="clear" w:color="auto" w:fill="FFFFFF"/>
          <w:lang w:val="ru-RU"/>
        </w:rPr>
        <w:t>, 1997. – 384с.</w:t>
      </w:r>
      <w:r>
        <w:rPr>
          <w:rFonts w:ascii="Times New Roman" w:eastAsia="宋体" w:hAnsi="Times New Roman" w:cs="Times New Roman"/>
          <w:color w:val="333333"/>
          <w:sz w:val="22"/>
          <w:szCs w:val="22"/>
          <w:shd w:val="clear" w:color="auto" w:fill="FFFFFF"/>
          <w:lang w:val="ru-RU"/>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0B68"/>
    <w:multiLevelType w:val="hybridMultilevel"/>
    <w:tmpl w:val="9BD49A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A01294"/>
    <w:multiLevelType w:val="hybridMultilevel"/>
    <w:tmpl w:val="AC721B1A"/>
    <w:lvl w:ilvl="0" w:tplc="156E68EC">
      <w:start w:val="1"/>
      <w:numFmt w:val="decimal"/>
      <w:lvlText w:val="%1．"/>
      <w:lvlJc w:val="left"/>
      <w:pPr>
        <w:ind w:left="1280" w:hanging="720"/>
      </w:pPr>
      <w:rPr>
        <w:rFonts w:ascii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F163811"/>
    <w:multiLevelType w:val="hybridMultilevel"/>
    <w:tmpl w:val="45C28A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791113"/>
    <w:multiLevelType w:val="hybridMultilevel"/>
    <w:tmpl w:val="4F1C5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43E545"/>
    <w:multiLevelType w:val="multilevel"/>
    <w:tmpl w:val="5843E545"/>
    <w:lvl w:ilvl="0">
      <w:start w:val="1"/>
      <w:numFmt w:val="decimal"/>
      <w:lvlText w:val="%1."/>
      <w:lvlJc w:val="left"/>
      <w:pPr>
        <w:tabs>
          <w:tab w:val="left" w:pos="3905"/>
        </w:tabs>
        <w:ind w:left="3905"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5852F316"/>
    <w:multiLevelType w:val="singleLevel"/>
    <w:tmpl w:val="5852F316"/>
    <w:lvl w:ilvl="0">
      <w:start w:val="1"/>
      <w:numFmt w:val="decimal"/>
      <w:suff w:val="space"/>
      <w:lvlText w:val="%1."/>
      <w:lvlJc w:val="left"/>
    </w:lvl>
  </w:abstractNum>
  <w:abstractNum w:abstractNumId="6" w15:restartNumberingAfterBreak="0">
    <w:nsid w:val="5852F800"/>
    <w:multiLevelType w:val="singleLevel"/>
    <w:tmpl w:val="5852F800"/>
    <w:lvl w:ilvl="0">
      <w:start w:val="3"/>
      <w:numFmt w:val="decimal"/>
      <w:suff w:val="space"/>
      <w:lvlText w:val="%1."/>
      <w:lvlJc w:val="left"/>
    </w:lvl>
  </w:abstractNum>
  <w:abstractNum w:abstractNumId="7" w15:restartNumberingAfterBreak="0">
    <w:nsid w:val="585FD0F0"/>
    <w:multiLevelType w:val="singleLevel"/>
    <w:tmpl w:val="585FD0F0"/>
    <w:lvl w:ilvl="0">
      <w:start w:val="1"/>
      <w:numFmt w:val="decimal"/>
      <w:suff w:val="nothing"/>
      <w:lvlText w:val="%1．"/>
      <w:lvlJc w:val="left"/>
      <w:pPr>
        <w:ind w:left="0" w:firstLine="400"/>
      </w:pPr>
      <w:rPr>
        <w:rFonts w:hint="default"/>
      </w:rPr>
    </w:lvl>
  </w:abstractNum>
  <w:abstractNum w:abstractNumId="8" w15:restartNumberingAfterBreak="0">
    <w:nsid w:val="5864E674"/>
    <w:multiLevelType w:val="singleLevel"/>
    <w:tmpl w:val="5864E674"/>
    <w:lvl w:ilvl="0">
      <w:start w:val="2"/>
      <w:numFmt w:val="decimal"/>
      <w:suff w:val="space"/>
      <w:lvlText w:val="%1)"/>
      <w:lvlJc w:val="left"/>
    </w:lvl>
  </w:abstractNum>
  <w:abstractNum w:abstractNumId="9" w15:restartNumberingAfterBreak="0">
    <w:nsid w:val="58790307"/>
    <w:multiLevelType w:val="singleLevel"/>
    <w:tmpl w:val="58790307"/>
    <w:lvl w:ilvl="0">
      <w:start w:val="1"/>
      <w:numFmt w:val="decimal"/>
      <w:suff w:val="space"/>
      <w:lvlText w:val="%1)"/>
      <w:lvlJc w:val="left"/>
    </w:lvl>
  </w:abstractNum>
  <w:abstractNum w:abstractNumId="10" w15:restartNumberingAfterBreak="0">
    <w:nsid w:val="587CD1E0"/>
    <w:multiLevelType w:val="singleLevel"/>
    <w:tmpl w:val="587CD1E0"/>
    <w:lvl w:ilvl="0">
      <w:start w:val="1"/>
      <w:numFmt w:val="decimal"/>
      <w:suff w:val="nothing"/>
      <w:lvlText w:val="%1."/>
      <w:lvlJc w:val="left"/>
    </w:lvl>
  </w:abstractNum>
  <w:abstractNum w:abstractNumId="11" w15:restartNumberingAfterBreak="0">
    <w:nsid w:val="58C53636"/>
    <w:multiLevelType w:val="multilevel"/>
    <w:tmpl w:val="58C53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9167ADE"/>
    <w:multiLevelType w:val="hybridMultilevel"/>
    <w:tmpl w:val="C4E87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D9794F"/>
    <w:multiLevelType w:val="singleLevel"/>
    <w:tmpl w:val="63D9794F"/>
    <w:lvl w:ilvl="0">
      <w:start w:val="1"/>
      <w:numFmt w:val="decimal"/>
      <w:suff w:val="nothing"/>
      <w:lvlText w:val="%1．"/>
      <w:lvlJc w:val="left"/>
      <w:pPr>
        <w:ind w:left="0" w:firstLine="400"/>
      </w:pPr>
      <w:rPr>
        <w:rFonts w:hint="default"/>
      </w:rPr>
    </w:lvl>
  </w:abstractNum>
  <w:abstractNum w:abstractNumId="14" w15:restartNumberingAfterBreak="0">
    <w:nsid w:val="6EF2764F"/>
    <w:multiLevelType w:val="multilevel"/>
    <w:tmpl w:val="6EF2764F"/>
    <w:lvl w:ilvl="0">
      <w:start w:val="1"/>
      <w:numFmt w:val="decimal"/>
      <w:lvlText w:val="%1."/>
      <w:lvlJc w:val="left"/>
      <w:pPr>
        <w:ind w:left="1410" w:hanging="69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085E7E"/>
    <w:multiLevelType w:val="singleLevel"/>
    <w:tmpl w:val="79085E7E"/>
    <w:lvl w:ilvl="0">
      <w:start w:val="1"/>
      <w:numFmt w:val="decimal"/>
      <w:suff w:val="nothing"/>
      <w:lvlText w:val="%1．"/>
      <w:lvlJc w:val="left"/>
      <w:pPr>
        <w:ind w:left="0" w:firstLine="400"/>
      </w:pPr>
      <w:rPr>
        <w:rFonts w:hint="default"/>
      </w:rPr>
    </w:lvl>
  </w:abstractNum>
  <w:abstractNum w:abstractNumId="16" w15:restartNumberingAfterBreak="0">
    <w:nsid w:val="7B4F5AAF"/>
    <w:multiLevelType w:val="multilevel"/>
    <w:tmpl w:val="7B4F5AAF"/>
    <w:lvl w:ilvl="0">
      <w:start w:val="1"/>
      <w:numFmt w:val="decimal"/>
      <w:lvlText w:val="%1."/>
      <w:lvlJc w:val="left"/>
      <w:pPr>
        <w:ind w:left="780" w:hanging="360"/>
      </w:pPr>
      <w:rPr>
        <w:rFonts w:hint="default"/>
      </w:rPr>
    </w:lvl>
    <w:lvl w:ilvl="1">
      <w:start w:val="2"/>
      <w:numFmt w:val="decimal"/>
      <w:isLgl/>
      <w:lvlText w:val="%1.%2."/>
      <w:lvlJc w:val="left"/>
      <w:pPr>
        <w:ind w:left="1140" w:hanging="720"/>
      </w:pPr>
      <w:rPr>
        <w:rFonts w:eastAsiaTheme="minorEastAsia" w:hint="default"/>
        <w:b/>
      </w:rPr>
    </w:lvl>
    <w:lvl w:ilvl="2">
      <w:start w:val="1"/>
      <w:numFmt w:val="decimal"/>
      <w:isLgl/>
      <w:lvlText w:val="%1.%2.%3."/>
      <w:lvlJc w:val="left"/>
      <w:pPr>
        <w:ind w:left="1140" w:hanging="720"/>
      </w:pPr>
      <w:rPr>
        <w:rFonts w:eastAsiaTheme="minorEastAsia" w:hint="default"/>
        <w:b/>
      </w:rPr>
    </w:lvl>
    <w:lvl w:ilvl="3">
      <w:start w:val="1"/>
      <w:numFmt w:val="decimal"/>
      <w:isLgl/>
      <w:lvlText w:val="%1.%2.%3.%4."/>
      <w:lvlJc w:val="left"/>
      <w:pPr>
        <w:ind w:left="1500" w:hanging="1080"/>
      </w:pPr>
      <w:rPr>
        <w:rFonts w:eastAsiaTheme="minorEastAsia" w:hint="default"/>
        <w:b/>
      </w:rPr>
    </w:lvl>
    <w:lvl w:ilvl="4">
      <w:start w:val="1"/>
      <w:numFmt w:val="decimal"/>
      <w:isLgl/>
      <w:lvlText w:val="%1.%2.%3.%4.%5."/>
      <w:lvlJc w:val="left"/>
      <w:pPr>
        <w:ind w:left="1500" w:hanging="1080"/>
      </w:pPr>
      <w:rPr>
        <w:rFonts w:eastAsiaTheme="minorEastAsia" w:hint="default"/>
        <w:b/>
      </w:rPr>
    </w:lvl>
    <w:lvl w:ilvl="5">
      <w:start w:val="1"/>
      <w:numFmt w:val="decimal"/>
      <w:isLgl/>
      <w:lvlText w:val="%1.%2.%3.%4.%5.%6."/>
      <w:lvlJc w:val="left"/>
      <w:pPr>
        <w:ind w:left="1860" w:hanging="1440"/>
      </w:pPr>
      <w:rPr>
        <w:rFonts w:eastAsiaTheme="minorEastAsia" w:hint="default"/>
        <w:b/>
      </w:rPr>
    </w:lvl>
    <w:lvl w:ilvl="6">
      <w:start w:val="1"/>
      <w:numFmt w:val="decimal"/>
      <w:isLgl/>
      <w:lvlText w:val="%1.%2.%3.%4.%5.%6.%7."/>
      <w:lvlJc w:val="left"/>
      <w:pPr>
        <w:ind w:left="2220" w:hanging="1800"/>
      </w:pPr>
      <w:rPr>
        <w:rFonts w:eastAsiaTheme="minorEastAsia" w:hint="default"/>
        <w:b/>
      </w:rPr>
    </w:lvl>
    <w:lvl w:ilvl="7">
      <w:start w:val="1"/>
      <w:numFmt w:val="decimal"/>
      <w:isLgl/>
      <w:lvlText w:val="%1.%2.%3.%4.%5.%6.%7.%8."/>
      <w:lvlJc w:val="left"/>
      <w:pPr>
        <w:ind w:left="2220" w:hanging="1800"/>
      </w:pPr>
      <w:rPr>
        <w:rFonts w:eastAsiaTheme="minorEastAsia" w:hint="default"/>
        <w:b/>
      </w:rPr>
    </w:lvl>
    <w:lvl w:ilvl="8">
      <w:start w:val="1"/>
      <w:numFmt w:val="decimal"/>
      <w:isLgl/>
      <w:lvlText w:val="%1.%2.%3.%4.%5.%6.%7.%8.%9."/>
      <w:lvlJc w:val="left"/>
      <w:pPr>
        <w:ind w:left="2580" w:hanging="2160"/>
      </w:pPr>
      <w:rPr>
        <w:rFonts w:eastAsiaTheme="minorEastAsia" w:hint="default"/>
        <w:b/>
      </w:rPr>
    </w:lvl>
  </w:abstractNum>
  <w:abstractNum w:abstractNumId="17" w15:restartNumberingAfterBreak="0">
    <w:nsid w:val="7F52430F"/>
    <w:multiLevelType w:val="hybridMultilevel"/>
    <w:tmpl w:val="A3685E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8"/>
  </w:num>
  <w:num w:numId="4">
    <w:abstractNumId w:val="10"/>
  </w:num>
  <w:num w:numId="5">
    <w:abstractNumId w:val="4"/>
  </w:num>
  <w:num w:numId="6">
    <w:abstractNumId w:val="16"/>
  </w:num>
  <w:num w:numId="7">
    <w:abstractNumId w:val="11"/>
  </w:num>
  <w:num w:numId="8">
    <w:abstractNumId w:val="5"/>
  </w:num>
  <w:num w:numId="9">
    <w:abstractNumId w:val="6"/>
  </w:num>
  <w:num w:numId="10">
    <w:abstractNumId w:val="7"/>
  </w:num>
  <w:num w:numId="11">
    <w:abstractNumId w:val="14"/>
  </w:num>
  <w:num w:numId="12">
    <w:abstractNumId w:val="13"/>
  </w:num>
  <w:num w:numId="13">
    <w:abstractNumId w:val="0"/>
  </w:num>
  <w:num w:numId="14">
    <w:abstractNumId w:val="1"/>
  </w:num>
  <w:num w:numId="15">
    <w:abstractNumId w:val="3"/>
  </w:num>
  <w:num w:numId="16">
    <w:abstractNumId w:val="12"/>
  </w:num>
  <w:num w:numId="17">
    <w:abstractNumId w:val="2"/>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A5D1D"/>
    <w:rsid w:val="00047483"/>
    <w:rsid w:val="00093A78"/>
    <w:rsid w:val="000E48FD"/>
    <w:rsid w:val="000F5903"/>
    <w:rsid w:val="0014445B"/>
    <w:rsid w:val="00160091"/>
    <w:rsid w:val="001A1148"/>
    <w:rsid w:val="001A733C"/>
    <w:rsid w:val="001B46EA"/>
    <w:rsid w:val="00225393"/>
    <w:rsid w:val="00230018"/>
    <w:rsid w:val="00252ECC"/>
    <w:rsid w:val="00281CF6"/>
    <w:rsid w:val="00286B53"/>
    <w:rsid w:val="002D5A32"/>
    <w:rsid w:val="00305556"/>
    <w:rsid w:val="00323CEA"/>
    <w:rsid w:val="00327AFF"/>
    <w:rsid w:val="00331DC5"/>
    <w:rsid w:val="00385378"/>
    <w:rsid w:val="003B0489"/>
    <w:rsid w:val="004504A0"/>
    <w:rsid w:val="0046464F"/>
    <w:rsid w:val="004D5098"/>
    <w:rsid w:val="00523D88"/>
    <w:rsid w:val="005346F4"/>
    <w:rsid w:val="0053767A"/>
    <w:rsid w:val="00540E0B"/>
    <w:rsid w:val="00542FD6"/>
    <w:rsid w:val="00546088"/>
    <w:rsid w:val="00566649"/>
    <w:rsid w:val="005A3A5E"/>
    <w:rsid w:val="005B1500"/>
    <w:rsid w:val="005F773A"/>
    <w:rsid w:val="00633C84"/>
    <w:rsid w:val="00652D68"/>
    <w:rsid w:val="0065521C"/>
    <w:rsid w:val="00662DBB"/>
    <w:rsid w:val="006775B1"/>
    <w:rsid w:val="0069074D"/>
    <w:rsid w:val="006B55E5"/>
    <w:rsid w:val="006C5131"/>
    <w:rsid w:val="00710F74"/>
    <w:rsid w:val="00711BBD"/>
    <w:rsid w:val="00711F13"/>
    <w:rsid w:val="007450C9"/>
    <w:rsid w:val="007A794D"/>
    <w:rsid w:val="007A7A92"/>
    <w:rsid w:val="007D3B1C"/>
    <w:rsid w:val="007F0F95"/>
    <w:rsid w:val="00823765"/>
    <w:rsid w:val="00826D02"/>
    <w:rsid w:val="008A3462"/>
    <w:rsid w:val="008E3274"/>
    <w:rsid w:val="00924A8D"/>
    <w:rsid w:val="00924C3B"/>
    <w:rsid w:val="00932C19"/>
    <w:rsid w:val="0098256E"/>
    <w:rsid w:val="009A7AB0"/>
    <w:rsid w:val="009F4CAF"/>
    <w:rsid w:val="00A05644"/>
    <w:rsid w:val="00A62575"/>
    <w:rsid w:val="00A737BF"/>
    <w:rsid w:val="00AC3CFC"/>
    <w:rsid w:val="00AD3CF0"/>
    <w:rsid w:val="00B270E4"/>
    <w:rsid w:val="00B5105D"/>
    <w:rsid w:val="00B7227C"/>
    <w:rsid w:val="00BA6339"/>
    <w:rsid w:val="00C06CE4"/>
    <w:rsid w:val="00C17C53"/>
    <w:rsid w:val="00C21389"/>
    <w:rsid w:val="00C84176"/>
    <w:rsid w:val="00C84F0C"/>
    <w:rsid w:val="00CA034A"/>
    <w:rsid w:val="00CA3A26"/>
    <w:rsid w:val="00CB58C4"/>
    <w:rsid w:val="00CD6C04"/>
    <w:rsid w:val="00CE54BB"/>
    <w:rsid w:val="00D3554A"/>
    <w:rsid w:val="00D84B73"/>
    <w:rsid w:val="00DB493B"/>
    <w:rsid w:val="00DB77FF"/>
    <w:rsid w:val="00DF4CF8"/>
    <w:rsid w:val="00E173F3"/>
    <w:rsid w:val="00E322F3"/>
    <w:rsid w:val="00F66BBB"/>
    <w:rsid w:val="00FC405F"/>
    <w:rsid w:val="042D0124"/>
    <w:rsid w:val="06F30CCF"/>
    <w:rsid w:val="0CBF5610"/>
    <w:rsid w:val="0E8755B1"/>
    <w:rsid w:val="1603662A"/>
    <w:rsid w:val="17E22BFC"/>
    <w:rsid w:val="27366372"/>
    <w:rsid w:val="2B271145"/>
    <w:rsid w:val="30DC483A"/>
    <w:rsid w:val="416B0BEA"/>
    <w:rsid w:val="447A4D77"/>
    <w:rsid w:val="48AA1C40"/>
    <w:rsid w:val="48B90A74"/>
    <w:rsid w:val="4C0A5D1D"/>
    <w:rsid w:val="5404351F"/>
    <w:rsid w:val="58073FB0"/>
    <w:rsid w:val="61A104D4"/>
    <w:rsid w:val="68D8729A"/>
    <w:rsid w:val="6F9F2885"/>
    <w:rsid w:val="7CAD7255"/>
    <w:rsid w:val="7EFF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64B9"/>
  <w15:docId w15:val="{43BB25DD-7F96-44B9-A391-BCB15920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60" w:line="259" w:lineRule="auto"/>
      <w:jc w:val="both"/>
    </w:pPr>
    <w:rPr>
      <w:rFonts w:asciiTheme="minorHAnsi" w:hAnsiTheme="minorHAnsi"/>
      <w:kern w:val="2"/>
      <w:sz w:val="21"/>
      <w:szCs w:val="24"/>
    </w:rPr>
  </w:style>
  <w:style w:type="paragraph" w:styleId="1">
    <w:name w:val="heading 1"/>
    <w:basedOn w:val="a"/>
    <w:next w:val="a"/>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pPr>
      <w:spacing w:beforeAutospacing="1" w:after="0"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spacing w:line="240" w:lineRule="auto"/>
    </w:pPr>
    <w:rPr>
      <w:sz w:val="20"/>
      <w:szCs w:val="20"/>
    </w:rPr>
  </w:style>
  <w:style w:type="paragraph" w:styleId="a7">
    <w:name w:val="Balloon Text"/>
    <w:basedOn w:val="a"/>
    <w:link w:val="a8"/>
    <w:qFormat/>
    <w:pPr>
      <w:spacing w:after="0" w:line="240" w:lineRule="auto"/>
    </w:pPr>
    <w:rPr>
      <w:rFonts w:ascii="Segoe UI" w:hAnsi="Segoe UI" w:cs="Segoe UI"/>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footnote text"/>
    <w:basedOn w:val="a"/>
    <w:qFormat/>
    <w:pPr>
      <w:spacing w:after="0" w:line="240" w:lineRule="auto"/>
    </w:pPr>
    <w:rPr>
      <w:sz w:val="20"/>
      <w:szCs w:val="20"/>
    </w:rPr>
  </w:style>
  <w:style w:type="paragraph" w:styleId="ab">
    <w:name w:val="Normal (Web)"/>
    <w:basedOn w:val="a"/>
    <w:qFormat/>
    <w:pPr>
      <w:spacing w:beforeAutospacing="1" w:after="0" w:afterAutospacing="1"/>
      <w:jc w:val="left"/>
    </w:pPr>
    <w:rPr>
      <w:rFonts w:cs="Times New Roman"/>
      <w:kern w:val="0"/>
      <w:sz w:val="24"/>
    </w:r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qFormat/>
    <w:rPr>
      <w:sz w:val="16"/>
      <w:szCs w:val="16"/>
    </w:rPr>
  </w:style>
  <w:style w:type="character" w:styleId="af">
    <w:name w:val="footnote reference"/>
    <w:basedOn w:val="a0"/>
    <w:qFormat/>
    <w:rPr>
      <w:vertAlign w:val="superscript"/>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pPr>
      <w:ind w:left="720"/>
      <w:contextualSpacing/>
    </w:pPr>
  </w:style>
  <w:style w:type="character" w:customStyle="1" w:styleId="20">
    <w:name w:val="标题 2 字符"/>
    <w:basedOn w:val="a0"/>
    <w:link w:val="2"/>
    <w:qFormat/>
    <w:rPr>
      <w:rFonts w:ascii="宋体" w:eastAsia="宋体" w:hAnsi="宋体" w:cs="Times New Roman" w:hint="eastAsia"/>
      <w:b/>
      <w:kern w:val="0"/>
      <w:sz w:val="36"/>
      <w:szCs w:val="36"/>
    </w:rPr>
  </w:style>
  <w:style w:type="paragraph" w:customStyle="1" w:styleId="Default">
    <w:name w:val="Default"/>
    <w:qFormat/>
    <w:pPr>
      <w:autoSpaceDE w:val="0"/>
      <w:autoSpaceDN w:val="0"/>
      <w:adjustRightInd w:val="0"/>
    </w:pPr>
    <w:rPr>
      <w:rFonts w:ascii="Arial" w:hAnsi="Arial" w:cs="Arial"/>
      <w:color w:val="000000"/>
      <w:sz w:val="24"/>
      <w:szCs w:val="24"/>
      <w:lang w:val="ru-RU" w:eastAsia="ru-RU"/>
    </w:rPr>
  </w:style>
  <w:style w:type="paragraph" w:customStyle="1" w:styleId="10">
    <w:name w:val="Обычный (веб)1"/>
    <w:basedOn w:val="a"/>
    <w:uiPriority w:val="7"/>
    <w:qFormat/>
    <w:pPr>
      <w:spacing w:before="28" w:after="28" w:line="100" w:lineRule="atLeast"/>
    </w:pPr>
    <w:rPr>
      <w:rFonts w:ascii="Times New Roman" w:eastAsia="Times New Roman" w:hAnsi="Times New Roman" w:cs="Times New Roman"/>
      <w:sz w:val="24"/>
      <w:lang w:eastAsia="ru-RU"/>
    </w:rPr>
  </w:style>
  <w:style w:type="character" w:customStyle="1" w:styleId="a6">
    <w:name w:val="批注文字 字符"/>
    <w:basedOn w:val="a0"/>
    <w:link w:val="a4"/>
    <w:qFormat/>
    <w:rPr>
      <w:rFonts w:asciiTheme="minorHAnsi" w:eastAsiaTheme="minorEastAsia" w:hAnsiTheme="minorHAnsi"/>
      <w:kern w:val="2"/>
      <w:lang w:val="en-US" w:eastAsia="zh-CN"/>
    </w:rPr>
  </w:style>
  <w:style w:type="character" w:customStyle="1" w:styleId="a5">
    <w:name w:val="批注主题 字符"/>
    <w:basedOn w:val="a6"/>
    <w:link w:val="a3"/>
    <w:qFormat/>
    <w:rPr>
      <w:rFonts w:asciiTheme="minorHAnsi" w:eastAsiaTheme="minorEastAsia" w:hAnsiTheme="minorHAnsi"/>
      <w:b/>
      <w:bCs/>
      <w:kern w:val="2"/>
      <w:lang w:val="en-US" w:eastAsia="zh-CN"/>
    </w:rPr>
  </w:style>
  <w:style w:type="paragraph" w:customStyle="1" w:styleId="11">
    <w:name w:val="修订1"/>
    <w:hidden/>
    <w:uiPriority w:val="99"/>
    <w:semiHidden/>
    <w:qFormat/>
    <w:rPr>
      <w:rFonts w:asciiTheme="minorHAnsi" w:hAnsiTheme="minorHAnsi"/>
      <w:kern w:val="2"/>
      <w:sz w:val="21"/>
      <w:szCs w:val="24"/>
    </w:rPr>
  </w:style>
  <w:style w:type="character" w:customStyle="1" w:styleId="a8">
    <w:name w:val="批注框文本 字符"/>
    <w:basedOn w:val="a0"/>
    <w:link w:val="a7"/>
    <w:qFormat/>
    <w:rPr>
      <w:rFonts w:ascii="Segoe UI" w:eastAsiaTheme="minorEastAsia" w:hAnsi="Segoe UI" w:cs="Segoe UI"/>
      <w:kern w:val="2"/>
      <w:sz w:val="18"/>
      <w:szCs w:val="18"/>
      <w:lang w:val="en-US" w:eastAsia="zh-CN"/>
    </w:rPr>
  </w:style>
  <w:style w:type="paragraph" w:customStyle="1" w:styleId="21">
    <w:name w:val="修订2"/>
    <w:hidden/>
    <w:uiPriority w:val="99"/>
    <w:semiHidden/>
    <w:rPr>
      <w:rFonts w:asciiTheme="minorHAnsi" w:hAnsiTheme="minorHAnsi"/>
      <w:kern w:val="2"/>
      <w:sz w:val="21"/>
      <w:szCs w:val="24"/>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z.ru/news/55126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ulture.ifeng.com/special/30yearcul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529946.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baike.baidu.com/view/431556.htm" TargetMode="External"/><Relationship Id="rId4" Type="http://schemas.openxmlformats.org/officeDocument/2006/relationships/styles" Target="styles.xml"/><Relationship Id="rId9" Type="http://schemas.openxmlformats.org/officeDocument/2006/relationships/hyperlink" Target="https://ru.wikipedia.org/wiki/%D0%96%D1%8D%D0%BD%D1%8C_(%D0%BA%D0%BE%D0%BD%D1%84%D1%83%D1%86%D0%B8%D0%B0%D0%BD%D1%81%D1%82%D0%B2%D0%B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8%D0%BD%D0%B2%D0%B5%D1%81%D1%82%D0%BE%D1%80" TargetMode="External"/><Relationship Id="rId13" Type="http://schemas.openxmlformats.org/officeDocument/2006/relationships/hyperlink" Target="http://www.studfiles.ru/preview/6163566/" TargetMode="External"/><Relationship Id="rId3" Type="http://schemas.openxmlformats.org/officeDocument/2006/relationships/hyperlink" Target="https://ru.wikipedia.org/wiki/1930_%D0%B3%D0%BE%D0%B4" TargetMode="External"/><Relationship Id="rId7" Type="http://schemas.openxmlformats.org/officeDocument/2006/relationships/hyperlink" Target="https://ru.wikipedia.org/wiki/%D0%9F%D1%80%D0%B5%D0%B4%D0%BF%D1%80%D0%B8%D0%BD%D0%B8%D0%BC%D0%B0%D1%82%D0%B5%D0%BB%D1%8C" TargetMode="External"/><Relationship Id="rId12" Type="http://schemas.openxmlformats.org/officeDocument/2006/relationships/hyperlink" Target="http://mylektsii.ru/9-43881.html" TargetMode="External"/><Relationship Id="rId2" Type="http://schemas.openxmlformats.org/officeDocument/2006/relationships/hyperlink" Target="https://ru.wikipedia.org/wiki/%D0%9C%D0%B5%D0%B6%D0%B4%D1%83%D0%BD%D0%B0%D1%80%D0%BE%D0%B4%D0%BD%D1%8B%D0%B9_%D1%84%D0%BE%D0%BD%D0%B5%D1%82%D0%B8%D1%87%D0%B5%D1%81%D0%BA%D0%B8%D0%B9_%D0%B0%D0%BB%D1%84%D0%B0%D0%B2%D0%B8%D1%82" TargetMode="External"/><Relationship Id="rId1" Type="http://schemas.openxmlformats.org/officeDocument/2006/relationships/hyperlink" Target="https://ru.wikipedia.org/wiki/%D0%90%D0%BD%D0%B3%D0%BB%D0%B8%D0%B9%D1%81%D0%BA%D0%B8%D0%B9_%D1%8F%D0%B7%D1%8B%D0%BA" TargetMode="External"/><Relationship Id="rId6" Type="http://schemas.openxmlformats.org/officeDocument/2006/relationships/hyperlink" Target="https://ru.wikipedia.org/wiki/%D0%A1%D0%A8%D0%90" TargetMode="External"/><Relationship Id="rId11" Type="http://schemas.openxmlformats.org/officeDocument/2006/relationships/hyperlink" Target="http://wiki.mbalib.com/wiki/&#1082;&#1086;&#1084;&#1084;&#1091;&#1085;&#1080;&#1082;&#1072;&#1094;&#1080;&#1103;" TargetMode="External"/><Relationship Id="rId5" Type="http://schemas.openxmlformats.org/officeDocument/2006/relationships/hyperlink" Target="https://ru.wikipedia.org/wiki/%D0%9D%D0%B5%D0%B1%D1%80%D0%B0%D1%81%D0%BA%D0%B0" TargetMode="External"/><Relationship Id="rId10" Type="http://schemas.openxmlformats.org/officeDocument/2006/relationships/hyperlink" Target="http://www.njliaohua.com/lhd_72oqe06axd55mbv22qmv_2.html" TargetMode="External"/><Relationship Id="rId4" Type="http://schemas.openxmlformats.org/officeDocument/2006/relationships/hyperlink" Target="https://ru.wikipedia.org/wiki/%D0%9E%D0%BC%D0%B0%D1%85%D0%B0" TargetMode="External"/><Relationship Id="rId9" Type="http://schemas.openxmlformats.org/officeDocument/2006/relationships/hyperlink" Target="http://wiki.mbalib.com/wiki/&#1082;&#1091;&#1083;&#1100;&#1090;&#1091;&#1088;&#1072;" TargetMode="External"/><Relationship Id="rId14" Type="http://schemas.openxmlformats.org/officeDocument/2006/relationships/hyperlink" Target="http://mylektsii.ru/9-438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1853C-F31A-4CD5-AF27-79C26020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101</Pages>
  <Words>19969</Words>
  <Characters>113826</Characters>
  <Application>Microsoft Office Word</Application>
  <DocSecurity>0</DocSecurity>
  <Lines>948</Lines>
  <Paragraphs>267</Paragraphs>
  <ScaleCrop>false</ScaleCrop>
  <Company>Microsoft</Company>
  <LinksUpToDate>false</LinksUpToDate>
  <CharactersWithSpaces>133528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84</cp:revision>
  <dcterms:created xsi:type="dcterms:W3CDTF">2018-05-08T20:24:00Z</dcterms:created>
  <dcterms:modified xsi:type="dcterms:W3CDTF">2018-05-14T09:20:00Z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