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53" w:rsidRPr="00C20C53" w:rsidRDefault="00C20C53" w:rsidP="00C20C53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C20C53">
        <w:rPr>
          <w:rFonts w:ascii="Times New Roman" w:eastAsia="Times New Roman" w:hAnsi="Times New Roman" w:cs="Times New Roman"/>
          <w:b/>
          <w:noProof/>
          <w:color w:val="000000"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1D4B3" wp14:editId="48899897">
                <wp:simplePos x="0" y="0"/>
                <wp:positionH relativeFrom="column">
                  <wp:posOffset>2787650</wp:posOffset>
                </wp:positionH>
                <wp:positionV relativeFrom="paragraph">
                  <wp:posOffset>-316230</wp:posOffset>
                </wp:positionV>
                <wp:extent cx="466725" cy="114300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F23BF0" id="Rectangle 4" o:spid="_x0000_s1026" style="position:absolute;margin-left:219.5pt;margin-top:-24.9pt;width:36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" strokecolor="white"/>
            </w:pict>
          </mc:Fallback>
        </mc:AlternateContent>
      </w:r>
      <w:r w:rsidRPr="00C20C5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САНКТ-ПЕТЕРБУРГСКИЙ ГОСУДАРСТВЕННЫЙ УНИВЕРСИТЕТ </w:t>
      </w:r>
    </w:p>
    <w:p w:rsidR="00C20C53" w:rsidRPr="00C20C53" w:rsidRDefault="00C20C53" w:rsidP="00C20C53">
      <w:pPr>
        <w:spacing w:after="0" w:line="360" w:lineRule="auto"/>
        <w:rPr>
          <w:rFonts w:ascii="Calibri" w:eastAsia="Calibri" w:hAnsi="Calibri" w:cs="Times New Roman"/>
          <w:color w:val="000000"/>
          <w:sz w:val="28"/>
          <w:szCs w:val="28"/>
          <w:lang w:eastAsia="ru-RU"/>
        </w:rPr>
      </w:pPr>
    </w:p>
    <w:p w:rsidR="00C20C53" w:rsidRPr="00C20C53" w:rsidRDefault="00C20C53" w:rsidP="00C20C5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20C53" w:rsidRPr="00C20C53" w:rsidRDefault="00C20C53" w:rsidP="00C20C5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20C53" w:rsidRPr="00C20C53" w:rsidRDefault="00C20C53" w:rsidP="00C20C5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20C53" w:rsidRPr="00C20C53" w:rsidRDefault="00C20C53" w:rsidP="00C20C5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20C53" w:rsidRPr="00C20C53" w:rsidRDefault="00C20C53" w:rsidP="00C20C5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20C53" w:rsidRPr="00C20C53" w:rsidRDefault="00C20C53" w:rsidP="00C20C5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20C53" w:rsidRDefault="00C20C53" w:rsidP="00C20C5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</w:t>
      </w:r>
      <w:r w:rsidRPr="00C20C5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КУЛЬТУРНОЕ СОТРУДНИЧЕСТВО СССР И КНР В ОБЛАСТИ МУЗЕЙНОГО ДЕЛА В 1949 - 1991 ГОДАХ (ПО МАТЕРИАЛАМ АРХИВОВ, МУЗЕЕ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 И БИБЛИОТЕК САНКТ-ПЕТЕРБУРГА)»</w:t>
      </w:r>
      <w:r w:rsidRPr="00C20C5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</w:p>
    <w:p w:rsidR="00C20C53" w:rsidRPr="00C20C53" w:rsidRDefault="00C20C53" w:rsidP="00C20C5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C53">
        <w:rPr>
          <w:rFonts w:ascii="Times New Roman" w:eastAsia="Calibri" w:hAnsi="Times New Roman" w:cs="Times New Roman"/>
          <w:color w:val="000000"/>
          <w:sz w:val="28"/>
          <w:szCs w:val="28"/>
        </w:rPr>
        <w:t>Выпускная квалификационная работа</w:t>
      </w:r>
    </w:p>
    <w:p w:rsidR="00C20C53" w:rsidRPr="00C20C53" w:rsidRDefault="00C20C53" w:rsidP="00C20C5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C53">
        <w:rPr>
          <w:rFonts w:ascii="Times New Roman" w:eastAsia="Calibri" w:hAnsi="Times New Roman" w:cs="Times New Roman"/>
          <w:color w:val="000000"/>
          <w:sz w:val="28"/>
          <w:szCs w:val="28"/>
        </w:rPr>
        <w:t>по направлению</w:t>
      </w:r>
      <w:r w:rsidRPr="00C20C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подготовки</w:t>
      </w:r>
      <w:r w:rsidRPr="00C20C53">
        <w:rPr>
          <w:rFonts w:ascii="Tahoma" w:eastAsia="Calibri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C20C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51.04.04 «Музеология и охрана объектов культурного и природного наследия»</w:t>
      </w:r>
    </w:p>
    <w:p w:rsidR="00C20C53" w:rsidRPr="00C20C53" w:rsidRDefault="00C20C53" w:rsidP="00C20C5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C5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программа магистратуры: «Музейное кураторство»</w:t>
      </w:r>
    </w:p>
    <w:p w:rsidR="00C20C53" w:rsidRPr="00C20C53" w:rsidRDefault="00C20C53" w:rsidP="00C20C5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20C53" w:rsidRPr="00C20C53" w:rsidRDefault="00C20C53" w:rsidP="00C20C53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20C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Выполнила: </w:t>
      </w:r>
    </w:p>
    <w:p w:rsidR="00C20C53" w:rsidRPr="00C20C53" w:rsidRDefault="00C20C53" w:rsidP="00C20C53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Кузьминых Дмитрий</w:t>
      </w:r>
      <w:r w:rsidR="00130469" w:rsidRPr="00E831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4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Андреевич</w:t>
      </w:r>
      <w:ins w:id="0" w:author="Dmitry Kuzminukh" w:date="2018-05-14T17:44:00Z">
        <w:r w:rsidR="009C14D0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</w:p>
    <w:p w:rsidR="00C20C53" w:rsidRPr="00C20C53" w:rsidRDefault="00C20C53" w:rsidP="00C20C53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20C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______(подпись)</w:t>
      </w:r>
    </w:p>
    <w:p w:rsidR="00C20C53" w:rsidRPr="00C20C53" w:rsidRDefault="00C20C53" w:rsidP="00C20C53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20C53" w:rsidRPr="00C20C53" w:rsidRDefault="00C20C53" w:rsidP="00C20C53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20C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Научный руководитель </w:t>
      </w:r>
    </w:p>
    <w:p w:rsidR="00C20C53" w:rsidRPr="00C20C53" w:rsidRDefault="00C20C53" w:rsidP="00C20C53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0C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к.и.н</w:t>
      </w:r>
      <w:proofErr w:type="spellEnd"/>
      <w:r w:rsidRPr="00C20C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., доцент кафедры музеологии</w:t>
      </w:r>
    </w:p>
    <w:p w:rsidR="00C20C53" w:rsidRPr="00C20C53" w:rsidRDefault="00C20C53" w:rsidP="00C20C53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20C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Амосова А. А.</w:t>
      </w:r>
    </w:p>
    <w:p w:rsidR="00C20C53" w:rsidRPr="00C20C53" w:rsidRDefault="00C20C53" w:rsidP="00C20C53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20C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________(подпись) </w:t>
      </w:r>
    </w:p>
    <w:p w:rsidR="00C20C53" w:rsidRPr="00C20C53" w:rsidRDefault="00C20C53" w:rsidP="00C20C53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20C53" w:rsidRPr="00C20C53" w:rsidRDefault="00C20C53" w:rsidP="00C20C5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20C53" w:rsidRPr="00C20C53" w:rsidRDefault="00C20C53" w:rsidP="00C20C5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20C53" w:rsidRPr="00C20C53" w:rsidRDefault="00C20C53" w:rsidP="00C20C5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20C53" w:rsidRPr="00C20C53" w:rsidRDefault="00C20C53" w:rsidP="00C20C5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20C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:rsidR="00C20C53" w:rsidRPr="00C20C53" w:rsidRDefault="00C20C53" w:rsidP="00C20C5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20C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</w:t>
      </w:r>
    </w:p>
    <w:p w:rsidR="0008372B" w:rsidRPr="00B107F7" w:rsidRDefault="00B107F7" w:rsidP="00B107F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8372B" w:rsidRDefault="00B107F7" w:rsidP="00B42A0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F7">
        <w:rPr>
          <w:rFonts w:ascii="Times New Roman" w:hAnsi="Times New Roman" w:cs="Times New Roman"/>
          <w:sz w:val="28"/>
          <w:szCs w:val="28"/>
        </w:rPr>
        <w:t>Введение</w:t>
      </w:r>
      <w:r w:rsidR="00AC14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E831BF">
        <w:rPr>
          <w:rFonts w:ascii="Times New Roman" w:hAnsi="Times New Roman" w:cs="Times New Roman"/>
          <w:sz w:val="28"/>
          <w:szCs w:val="28"/>
        </w:rPr>
        <w:t>…</w:t>
      </w:r>
      <w:r w:rsidR="00E831B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9528A">
        <w:rPr>
          <w:rFonts w:ascii="Times New Roman" w:hAnsi="Times New Roman" w:cs="Times New Roman"/>
          <w:sz w:val="28"/>
          <w:szCs w:val="28"/>
        </w:rPr>
        <w:t>.</w:t>
      </w:r>
    </w:p>
    <w:p w:rsidR="00AC1423" w:rsidRDefault="00AC1423" w:rsidP="00B42A0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Pr="00AC1423">
        <w:rPr>
          <w:rFonts w:ascii="Times New Roman" w:hAnsi="Times New Roman" w:cs="Times New Roman"/>
          <w:sz w:val="28"/>
          <w:szCs w:val="28"/>
        </w:rPr>
        <w:t>Взаимодействие КНР и СССР в</w:t>
      </w:r>
      <w:r w:rsidR="0068108E">
        <w:rPr>
          <w:rFonts w:ascii="Times New Roman" w:hAnsi="Times New Roman" w:cs="Times New Roman"/>
          <w:sz w:val="28"/>
          <w:szCs w:val="28"/>
        </w:rPr>
        <w:t xml:space="preserve"> области музейного дела</w:t>
      </w:r>
      <w:r w:rsidRPr="00AC1423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8108E">
        <w:rPr>
          <w:rFonts w:ascii="Times New Roman" w:hAnsi="Times New Roman" w:cs="Times New Roman"/>
          <w:sz w:val="28"/>
          <w:szCs w:val="28"/>
        </w:rPr>
        <w:t xml:space="preserve"> с</w:t>
      </w:r>
      <w:r w:rsidRPr="00AC1423">
        <w:rPr>
          <w:rFonts w:ascii="Times New Roman" w:hAnsi="Times New Roman" w:cs="Times New Roman"/>
          <w:sz w:val="28"/>
          <w:szCs w:val="28"/>
        </w:rPr>
        <w:t xml:space="preserve"> 1949 по 19</w:t>
      </w:r>
      <w:r w:rsidR="0068108E">
        <w:rPr>
          <w:rFonts w:ascii="Times New Roman" w:hAnsi="Times New Roman" w:cs="Times New Roman"/>
          <w:sz w:val="28"/>
          <w:szCs w:val="28"/>
        </w:rPr>
        <w:t>64</w:t>
      </w:r>
      <w:r w:rsidR="00BA7601" w:rsidRPr="00BA7601">
        <w:rPr>
          <w:rFonts w:ascii="Times New Roman" w:hAnsi="Times New Roman" w:cs="Times New Roman"/>
          <w:sz w:val="28"/>
          <w:szCs w:val="28"/>
        </w:rPr>
        <w:t xml:space="preserve"> </w:t>
      </w:r>
      <w:r w:rsidR="0068108E" w:rsidRPr="00AC1423">
        <w:rPr>
          <w:rFonts w:ascii="Times New Roman" w:hAnsi="Times New Roman" w:cs="Times New Roman"/>
          <w:sz w:val="28"/>
          <w:szCs w:val="28"/>
        </w:rPr>
        <w:t>г</w:t>
      </w:r>
      <w:r w:rsidR="0068108E">
        <w:rPr>
          <w:rFonts w:ascii="Times New Roman" w:hAnsi="Times New Roman" w:cs="Times New Roman"/>
          <w:sz w:val="28"/>
          <w:szCs w:val="28"/>
        </w:rPr>
        <w:t>г</w:t>
      </w:r>
      <w:r w:rsidR="00116BFA">
        <w:rPr>
          <w:rFonts w:ascii="Times New Roman" w:hAnsi="Times New Roman" w:cs="Times New Roman"/>
          <w:sz w:val="28"/>
          <w:szCs w:val="28"/>
        </w:rPr>
        <w:t>.</w:t>
      </w:r>
      <w:r w:rsidR="00BA7601">
        <w:rPr>
          <w:rFonts w:ascii="Times New Roman" w:hAnsi="Times New Roman" w:cs="Times New Roman"/>
          <w:sz w:val="28"/>
          <w:szCs w:val="28"/>
        </w:rPr>
        <w:t>.………………………………………………</w:t>
      </w:r>
      <w:r w:rsidR="00E831BF">
        <w:rPr>
          <w:rFonts w:ascii="Times New Roman" w:hAnsi="Times New Roman" w:cs="Times New Roman"/>
          <w:sz w:val="28"/>
          <w:szCs w:val="28"/>
        </w:rPr>
        <w:t>.1</w:t>
      </w:r>
      <w:r w:rsidR="00E831BF" w:rsidRPr="00E831BF">
        <w:rPr>
          <w:rFonts w:ascii="Times New Roman" w:hAnsi="Times New Roman" w:cs="Times New Roman"/>
          <w:sz w:val="28"/>
          <w:szCs w:val="28"/>
        </w:rPr>
        <w:t>1</w:t>
      </w:r>
      <w:r w:rsidR="00BA76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423" w:rsidRDefault="00CA3AB4" w:rsidP="00B42A0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1423">
        <w:rPr>
          <w:rFonts w:ascii="Times New Roman" w:hAnsi="Times New Roman" w:cs="Times New Roman"/>
          <w:sz w:val="28"/>
          <w:szCs w:val="28"/>
        </w:rPr>
        <w:t xml:space="preserve">1.1. </w:t>
      </w:r>
      <w:r w:rsidR="00AC1423" w:rsidRPr="00AC1423">
        <w:rPr>
          <w:rFonts w:ascii="Times New Roman" w:hAnsi="Times New Roman" w:cs="Times New Roman"/>
          <w:sz w:val="28"/>
          <w:szCs w:val="28"/>
        </w:rPr>
        <w:t>Советско-китайск</w:t>
      </w:r>
      <w:r w:rsidR="00460268">
        <w:rPr>
          <w:rFonts w:ascii="Times New Roman" w:hAnsi="Times New Roman" w:cs="Times New Roman"/>
          <w:sz w:val="28"/>
          <w:szCs w:val="28"/>
        </w:rPr>
        <w:t>ое сотрудничество</w:t>
      </w:r>
      <w:r w:rsidR="00AC1423" w:rsidRPr="00AC1423">
        <w:rPr>
          <w:rFonts w:ascii="Times New Roman" w:hAnsi="Times New Roman" w:cs="Times New Roman"/>
          <w:sz w:val="28"/>
          <w:szCs w:val="28"/>
        </w:rPr>
        <w:t xml:space="preserve"> 1949–1956</w:t>
      </w:r>
      <w:r w:rsidR="00460268">
        <w:rPr>
          <w:rFonts w:ascii="Times New Roman" w:hAnsi="Times New Roman" w:cs="Times New Roman"/>
          <w:sz w:val="28"/>
          <w:szCs w:val="28"/>
        </w:rPr>
        <w:t> гг</w:t>
      </w:r>
      <w:r w:rsidR="00BA7601">
        <w:rPr>
          <w:rFonts w:ascii="Times New Roman" w:hAnsi="Times New Roman" w:cs="Times New Roman"/>
          <w:sz w:val="28"/>
          <w:szCs w:val="28"/>
        </w:rPr>
        <w:t>.……….</w:t>
      </w:r>
      <w:r w:rsidR="00E831BF">
        <w:rPr>
          <w:rFonts w:ascii="Times New Roman" w:hAnsi="Times New Roman" w:cs="Times New Roman"/>
          <w:sz w:val="28"/>
          <w:szCs w:val="28"/>
        </w:rPr>
        <w:t>1</w:t>
      </w:r>
      <w:r w:rsidR="00E831BF" w:rsidRPr="00E831BF">
        <w:rPr>
          <w:rFonts w:ascii="Times New Roman" w:hAnsi="Times New Roman" w:cs="Times New Roman"/>
          <w:sz w:val="28"/>
          <w:szCs w:val="28"/>
        </w:rPr>
        <w:t>3</w:t>
      </w:r>
      <w:r w:rsidR="00BA7601">
        <w:rPr>
          <w:rFonts w:ascii="Times New Roman" w:hAnsi="Times New Roman" w:cs="Times New Roman"/>
          <w:sz w:val="28"/>
          <w:szCs w:val="28"/>
        </w:rPr>
        <w:t>.</w:t>
      </w:r>
    </w:p>
    <w:p w:rsidR="00AC1423" w:rsidRPr="00AC1423" w:rsidRDefault="00CA3AB4" w:rsidP="00B42A0D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AB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1423">
        <w:rPr>
          <w:rFonts w:ascii="Times New Roman" w:hAnsi="Times New Roman" w:cs="Times New Roman"/>
          <w:sz w:val="28"/>
          <w:szCs w:val="28"/>
        </w:rPr>
        <w:t xml:space="preserve">1.2. </w:t>
      </w:r>
      <w:r w:rsidR="00AC1423" w:rsidRPr="00AC1423">
        <w:rPr>
          <w:rFonts w:ascii="Times New Roman" w:hAnsi="Times New Roman" w:cs="Times New Roman"/>
          <w:bCs/>
          <w:sz w:val="28"/>
          <w:szCs w:val="28"/>
        </w:rPr>
        <w:t>Китайско-советские отношения в музейной сфере 1956–1964 гг.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23A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</w:t>
      </w:r>
      <w:r w:rsidR="00AC1423">
        <w:rPr>
          <w:rFonts w:ascii="Times New Roman" w:hAnsi="Times New Roman" w:cs="Times New Roman"/>
          <w:bCs/>
          <w:sz w:val="28"/>
          <w:szCs w:val="28"/>
        </w:rPr>
        <w:t>……</w:t>
      </w:r>
      <w:r w:rsidR="00E831BF">
        <w:rPr>
          <w:rFonts w:ascii="Times New Roman" w:hAnsi="Times New Roman" w:cs="Times New Roman"/>
          <w:bCs/>
          <w:sz w:val="28"/>
          <w:szCs w:val="28"/>
        </w:rPr>
        <w:t>.2</w:t>
      </w:r>
      <w:r w:rsidR="00E831BF" w:rsidRPr="00E831BF">
        <w:rPr>
          <w:rFonts w:ascii="Times New Roman" w:hAnsi="Times New Roman" w:cs="Times New Roman"/>
          <w:bCs/>
          <w:sz w:val="28"/>
          <w:szCs w:val="28"/>
        </w:rPr>
        <w:t>6</w:t>
      </w:r>
      <w:r w:rsidR="00D9528A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423" w:rsidRDefault="00AC1423" w:rsidP="00B42A0D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AC1423">
        <w:rPr>
          <w:rFonts w:ascii="Times New Roman" w:hAnsi="Times New Roman" w:cs="Times New Roman"/>
          <w:bCs/>
          <w:sz w:val="28"/>
          <w:szCs w:val="28"/>
        </w:rPr>
        <w:t>Развитие китайских и советских музеев в период политической конфронтации 1964–1986 гг.</w:t>
      </w:r>
      <w:r w:rsidR="00D9528A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</w:t>
      </w:r>
      <w:r w:rsidR="003170EF">
        <w:rPr>
          <w:rFonts w:ascii="Times New Roman" w:hAnsi="Times New Roman" w:cs="Times New Roman"/>
          <w:bCs/>
          <w:sz w:val="28"/>
          <w:szCs w:val="28"/>
        </w:rPr>
        <w:t>…</w:t>
      </w:r>
      <w:r w:rsidR="00E831BF">
        <w:rPr>
          <w:rFonts w:ascii="Times New Roman" w:hAnsi="Times New Roman" w:cs="Times New Roman"/>
          <w:bCs/>
          <w:sz w:val="28"/>
          <w:szCs w:val="28"/>
        </w:rPr>
        <w:t>3</w:t>
      </w:r>
      <w:r w:rsidR="00E831BF" w:rsidRPr="00E831BF">
        <w:rPr>
          <w:rFonts w:ascii="Times New Roman" w:hAnsi="Times New Roman" w:cs="Times New Roman"/>
          <w:bCs/>
          <w:sz w:val="28"/>
          <w:szCs w:val="28"/>
        </w:rPr>
        <w:t>5</w:t>
      </w:r>
      <w:r w:rsidR="00D9528A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423" w:rsidRDefault="00CA3AB4" w:rsidP="00B42A0D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AB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C1423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640A3B">
        <w:rPr>
          <w:rFonts w:ascii="Times New Roman" w:hAnsi="Times New Roman" w:cs="Times New Roman"/>
          <w:bCs/>
          <w:sz w:val="28"/>
          <w:szCs w:val="28"/>
        </w:rPr>
        <w:t xml:space="preserve">Советские и китайские музеи во время </w:t>
      </w:r>
      <w:r w:rsidR="00BA7601">
        <w:rPr>
          <w:rFonts w:ascii="Times New Roman" w:hAnsi="Times New Roman" w:cs="Times New Roman"/>
          <w:bCs/>
          <w:sz w:val="28"/>
          <w:szCs w:val="28"/>
        </w:rPr>
        <w:t>«</w:t>
      </w:r>
      <w:r w:rsidR="00640A3B">
        <w:rPr>
          <w:rFonts w:ascii="Times New Roman" w:hAnsi="Times New Roman" w:cs="Times New Roman"/>
          <w:bCs/>
          <w:sz w:val="28"/>
          <w:szCs w:val="28"/>
        </w:rPr>
        <w:t>острой фазы</w:t>
      </w:r>
      <w:r w:rsidR="00BA7601">
        <w:rPr>
          <w:rFonts w:ascii="Times New Roman" w:hAnsi="Times New Roman" w:cs="Times New Roman"/>
          <w:bCs/>
          <w:sz w:val="28"/>
          <w:szCs w:val="28"/>
        </w:rPr>
        <w:t>»</w:t>
      </w:r>
      <w:r w:rsidR="00640A3B">
        <w:rPr>
          <w:rFonts w:ascii="Times New Roman" w:hAnsi="Times New Roman" w:cs="Times New Roman"/>
          <w:bCs/>
          <w:sz w:val="28"/>
          <w:szCs w:val="28"/>
        </w:rPr>
        <w:t xml:space="preserve"> противостояния двух держав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1964–1976 </w:t>
      </w:r>
      <w:r w:rsidR="00AC1423" w:rsidRPr="00AC1423">
        <w:rPr>
          <w:rFonts w:ascii="Times New Roman" w:hAnsi="Times New Roman" w:cs="Times New Roman"/>
          <w:bCs/>
          <w:sz w:val="28"/>
          <w:szCs w:val="28"/>
        </w:rPr>
        <w:t>гг</w:t>
      </w:r>
      <w:r w:rsidR="00AC1423">
        <w:rPr>
          <w:rFonts w:ascii="Times New Roman" w:hAnsi="Times New Roman" w:cs="Times New Roman"/>
          <w:bCs/>
          <w:sz w:val="28"/>
          <w:szCs w:val="28"/>
        </w:rPr>
        <w:t>.</w:t>
      </w:r>
      <w:r w:rsidR="00640A3B">
        <w:rPr>
          <w:rFonts w:ascii="Times New Roman" w:hAnsi="Times New Roman" w:cs="Times New Roman"/>
          <w:bCs/>
          <w:sz w:val="28"/>
          <w:szCs w:val="28"/>
        </w:rPr>
        <w:t xml:space="preserve"> ……</w:t>
      </w:r>
      <w:r w:rsidR="00D9528A">
        <w:rPr>
          <w:rFonts w:ascii="Times New Roman" w:hAnsi="Times New Roman" w:cs="Times New Roman"/>
          <w:bCs/>
          <w:sz w:val="28"/>
          <w:szCs w:val="28"/>
        </w:rPr>
        <w:t>……………………</w:t>
      </w:r>
      <w:r w:rsidR="003170EF">
        <w:rPr>
          <w:rFonts w:ascii="Times New Roman" w:hAnsi="Times New Roman" w:cs="Times New Roman"/>
          <w:bCs/>
          <w:sz w:val="28"/>
          <w:szCs w:val="28"/>
        </w:rPr>
        <w:t>...</w:t>
      </w:r>
      <w:r w:rsidR="00E831BF">
        <w:rPr>
          <w:rFonts w:ascii="Times New Roman" w:hAnsi="Times New Roman" w:cs="Times New Roman"/>
          <w:bCs/>
          <w:sz w:val="28"/>
          <w:szCs w:val="28"/>
        </w:rPr>
        <w:t>3</w:t>
      </w:r>
      <w:r w:rsidR="00E831BF" w:rsidRPr="00E831BF">
        <w:rPr>
          <w:rFonts w:ascii="Times New Roman" w:hAnsi="Times New Roman" w:cs="Times New Roman"/>
          <w:bCs/>
          <w:sz w:val="28"/>
          <w:szCs w:val="28"/>
        </w:rPr>
        <w:t>7</w:t>
      </w:r>
      <w:r w:rsidR="00D9528A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423" w:rsidRDefault="00CA3AB4" w:rsidP="00B42A0D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C1423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AC1423" w:rsidRPr="00AC1423">
        <w:rPr>
          <w:rFonts w:ascii="Times New Roman" w:hAnsi="Times New Roman" w:cs="Times New Roman"/>
          <w:bCs/>
          <w:sz w:val="28"/>
          <w:szCs w:val="28"/>
        </w:rPr>
        <w:t xml:space="preserve">Взаимодействие советских и китайских музеев в период с </w:t>
      </w:r>
      <w:r>
        <w:rPr>
          <w:rFonts w:ascii="Times New Roman" w:hAnsi="Times New Roman" w:cs="Times New Roman"/>
          <w:bCs/>
          <w:sz w:val="28"/>
          <w:szCs w:val="28"/>
        </w:rPr>
        <w:t xml:space="preserve">1976 по 1986 гг. </w:t>
      </w:r>
      <w:r w:rsidR="00AC142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</w:t>
      </w:r>
      <w:r w:rsidR="00E831BF">
        <w:rPr>
          <w:rFonts w:ascii="Times New Roman" w:hAnsi="Times New Roman" w:cs="Times New Roman"/>
          <w:bCs/>
          <w:sz w:val="28"/>
          <w:szCs w:val="28"/>
        </w:rPr>
        <w:t>.4</w:t>
      </w:r>
      <w:r w:rsidR="00E831BF" w:rsidRPr="00E831BF">
        <w:rPr>
          <w:rFonts w:ascii="Times New Roman" w:hAnsi="Times New Roman" w:cs="Times New Roman"/>
          <w:bCs/>
          <w:sz w:val="28"/>
          <w:szCs w:val="28"/>
        </w:rPr>
        <w:t>4</w:t>
      </w:r>
      <w:r w:rsidR="00D9528A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423" w:rsidRDefault="00AC1423" w:rsidP="00B42A0D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3. </w:t>
      </w:r>
      <w:r w:rsidR="00D31D46">
        <w:rPr>
          <w:rFonts w:ascii="Times New Roman" w:hAnsi="Times New Roman" w:cs="Times New Roman"/>
          <w:bCs/>
          <w:sz w:val="28"/>
          <w:szCs w:val="28"/>
        </w:rPr>
        <w:t>К</w:t>
      </w:r>
      <w:r w:rsidR="00C8396F" w:rsidRPr="00C8396F">
        <w:rPr>
          <w:rFonts w:ascii="Times New Roman" w:hAnsi="Times New Roman" w:cs="Times New Roman"/>
          <w:bCs/>
          <w:sz w:val="28"/>
          <w:szCs w:val="28"/>
        </w:rPr>
        <w:t>ультурно</w:t>
      </w:r>
      <w:r w:rsidR="00116BFA">
        <w:rPr>
          <w:rFonts w:ascii="Times New Roman" w:hAnsi="Times New Roman" w:cs="Times New Roman"/>
          <w:bCs/>
          <w:sz w:val="28"/>
          <w:szCs w:val="28"/>
        </w:rPr>
        <w:t>е</w:t>
      </w:r>
      <w:r w:rsidR="00C8396F" w:rsidRPr="00C8396F">
        <w:rPr>
          <w:rFonts w:ascii="Times New Roman" w:hAnsi="Times New Roman" w:cs="Times New Roman"/>
          <w:bCs/>
          <w:sz w:val="28"/>
          <w:szCs w:val="28"/>
        </w:rPr>
        <w:t xml:space="preserve"> сотрудничеств</w:t>
      </w:r>
      <w:r w:rsidR="00D31D46">
        <w:rPr>
          <w:rFonts w:ascii="Times New Roman" w:hAnsi="Times New Roman" w:cs="Times New Roman"/>
          <w:bCs/>
          <w:sz w:val="28"/>
          <w:szCs w:val="28"/>
        </w:rPr>
        <w:t>о</w:t>
      </w:r>
      <w:r w:rsidR="00C8396F" w:rsidRPr="00C8396F">
        <w:rPr>
          <w:rFonts w:ascii="Times New Roman" w:hAnsi="Times New Roman" w:cs="Times New Roman"/>
          <w:bCs/>
          <w:sz w:val="28"/>
          <w:szCs w:val="28"/>
        </w:rPr>
        <w:t xml:space="preserve"> после 1986 г.</w:t>
      </w:r>
      <w:r w:rsidR="00D9528A">
        <w:rPr>
          <w:rFonts w:ascii="Times New Roman" w:hAnsi="Times New Roman" w:cs="Times New Roman"/>
          <w:bCs/>
          <w:sz w:val="28"/>
          <w:szCs w:val="28"/>
        </w:rPr>
        <w:t xml:space="preserve"> ……</w:t>
      </w:r>
      <w:r w:rsidR="00116BFA"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3170EF">
        <w:rPr>
          <w:rFonts w:ascii="Times New Roman" w:hAnsi="Times New Roman" w:cs="Times New Roman"/>
          <w:bCs/>
          <w:sz w:val="28"/>
          <w:szCs w:val="28"/>
        </w:rPr>
        <w:t>.</w:t>
      </w:r>
      <w:r w:rsidR="00BA7601">
        <w:rPr>
          <w:rFonts w:ascii="Times New Roman" w:hAnsi="Times New Roman" w:cs="Times New Roman"/>
          <w:bCs/>
          <w:sz w:val="28"/>
          <w:szCs w:val="28"/>
        </w:rPr>
        <w:t>..</w:t>
      </w:r>
      <w:r w:rsidR="00D9528A">
        <w:rPr>
          <w:rFonts w:ascii="Times New Roman" w:hAnsi="Times New Roman" w:cs="Times New Roman"/>
          <w:bCs/>
          <w:sz w:val="28"/>
          <w:szCs w:val="28"/>
        </w:rPr>
        <w:t>5</w:t>
      </w:r>
      <w:r w:rsidR="00E831BF" w:rsidRPr="00E831BF">
        <w:rPr>
          <w:rFonts w:ascii="Times New Roman" w:hAnsi="Times New Roman" w:cs="Times New Roman"/>
          <w:bCs/>
          <w:sz w:val="28"/>
          <w:szCs w:val="28"/>
        </w:rPr>
        <w:t>2</w:t>
      </w:r>
      <w:r w:rsidR="00D9528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396F" w:rsidRDefault="00CA3AB4" w:rsidP="00B42A0D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8396F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C8396F" w:rsidRPr="00C8396F">
        <w:rPr>
          <w:rFonts w:ascii="Times New Roman" w:hAnsi="Times New Roman" w:cs="Times New Roman"/>
          <w:bCs/>
          <w:sz w:val="28"/>
          <w:szCs w:val="28"/>
        </w:rPr>
        <w:t>Советско-китайск</w:t>
      </w:r>
      <w:r w:rsidR="00D31D46">
        <w:rPr>
          <w:rFonts w:ascii="Times New Roman" w:hAnsi="Times New Roman" w:cs="Times New Roman"/>
          <w:bCs/>
          <w:sz w:val="28"/>
          <w:szCs w:val="28"/>
        </w:rPr>
        <w:t>о</w:t>
      </w:r>
      <w:r w:rsidR="00C8396F" w:rsidRPr="00C8396F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D31D46">
        <w:rPr>
          <w:rFonts w:ascii="Times New Roman" w:hAnsi="Times New Roman" w:cs="Times New Roman"/>
          <w:bCs/>
          <w:sz w:val="28"/>
          <w:szCs w:val="28"/>
        </w:rPr>
        <w:t xml:space="preserve">сотрудничество </w:t>
      </w:r>
      <w:r w:rsidR="00116BFA">
        <w:rPr>
          <w:rFonts w:ascii="Times New Roman" w:hAnsi="Times New Roman" w:cs="Times New Roman"/>
          <w:bCs/>
          <w:sz w:val="28"/>
          <w:szCs w:val="28"/>
        </w:rPr>
        <w:t>в</w:t>
      </w:r>
      <w:r w:rsidR="00D31D46">
        <w:rPr>
          <w:rFonts w:ascii="Times New Roman" w:hAnsi="Times New Roman" w:cs="Times New Roman"/>
          <w:bCs/>
          <w:sz w:val="28"/>
          <w:szCs w:val="28"/>
        </w:rPr>
        <w:t xml:space="preserve"> музейном</w:t>
      </w:r>
      <w:ins w:id="1" w:author="Алиса" w:date="2018-05-14T11:11:00Z">
        <w:r w:rsidR="00D31D46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ins>
      <w:r w:rsidR="00D31D46">
        <w:rPr>
          <w:rFonts w:ascii="Times New Roman" w:hAnsi="Times New Roman" w:cs="Times New Roman"/>
          <w:bCs/>
          <w:sz w:val="28"/>
          <w:szCs w:val="28"/>
        </w:rPr>
        <w:t>деле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период с 1986 по 1991 гг</w:t>
      </w:r>
      <w:r w:rsidR="00BA7601">
        <w:rPr>
          <w:rFonts w:ascii="Times New Roman" w:hAnsi="Times New Roman" w:cs="Times New Roman"/>
          <w:bCs/>
          <w:sz w:val="28"/>
          <w:szCs w:val="28"/>
        </w:rPr>
        <w:t>.………………………………………………...</w:t>
      </w:r>
      <w:r w:rsidR="00E831BF">
        <w:rPr>
          <w:rFonts w:ascii="Times New Roman" w:hAnsi="Times New Roman" w:cs="Times New Roman"/>
          <w:bCs/>
          <w:sz w:val="28"/>
          <w:szCs w:val="28"/>
        </w:rPr>
        <w:t>5</w:t>
      </w:r>
      <w:r w:rsidR="00E831BF" w:rsidRPr="00E831BF">
        <w:rPr>
          <w:rFonts w:ascii="Times New Roman" w:hAnsi="Times New Roman" w:cs="Times New Roman"/>
          <w:bCs/>
          <w:sz w:val="28"/>
          <w:szCs w:val="28"/>
        </w:rPr>
        <w:t>4</w:t>
      </w:r>
      <w:r w:rsidR="00BA76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8396F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C8396F" w:rsidRPr="00C8396F">
        <w:rPr>
          <w:rFonts w:ascii="Times New Roman" w:hAnsi="Times New Roman" w:cs="Times New Roman"/>
          <w:bCs/>
          <w:sz w:val="28"/>
          <w:szCs w:val="28"/>
        </w:rPr>
        <w:t>Взаимоотношения Китая и России после 1991 г.</w:t>
      </w:r>
      <w:r w:rsidR="00D31D46">
        <w:rPr>
          <w:rFonts w:ascii="Times New Roman" w:hAnsi="Times New Roman" w:cs="Times New Roman"/>
          <w:bCs/>
          <w:sz w:val="28"/>
          <w:szCs w:val="28"/>
        </w:rPr>
        <w:t>.....</w:t>
      </w:r>
      <w:r>
        <w:rPr>
          <w:rFonts w:ascii="Times New Roman" w:hAnsi="Times New Roman" w:cs="Times New Roman"/>
          <w:bCs/>
          <w:sz w:val="28"/>
          <w:szCs w:val="28"/>
        </w:rPr>
        <w:t>.............</w:t>
      </w:r>
      <w:r w:rsidR="003170EF">
        <w:rPr>
          <w:rFonts w:ascii="Times New Roman" w:hAnsi="Times New Roman" w:cs="Times New Roman"/>
          <w:bCs/>
          <w:sz w:val="28"/>
          <w:szCs w:val="28"/>
        </w:rPr>
        <w:t>..</w:t>
      </w:r>
      <w:r w:rsidR="00BA7601">
        <w:rPr>
          <w:rFonts w:ascii="Times New Roman" w:hAnsi="Times New Roman" w:cs="Times New Roman"/>
          <w:bCs/>
          <w:sz w:val="28"/>
          <w:szCs w:val="28"/>
        </w:rPr>
        <w:t>.........</w:t>
      </w:r>
      <w:r w:rsidR="00E831BF">
        <w:rPr>
          <w:rFonts w:ascii="Times New Roman" w:hAnsi="Times New Roman" w:cs="Times New Roman"/>
          <w:bCs/>
          <w:sz w:val="28"/>
          <w:szCs w:val="28"/>
        </w:rPr>
        <w:t>6</w:t>
      </w:r>
      <w:r w:rsidR="00E831BF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D9528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396F" w:rsidRDefault="00C8396F" w:rsidP="00B42A0D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</w:t>
      </w:r>
      <w:r w:rsidR="00D9528A">
        <w:rPr>
          <w:rFonts w:ascii="Times New Roman" w:hAnsi="Times New Roman" w:cs="Times New Roman"/>
          <w:bCs/>
          <w:sz w:val="28"/>
          <w:szCs w:val="28"/>
        </w:rPr>
        <w:t>лючение………………………………………………………………</w:t>
      </w:r>
      <w:r w:rsidR="003170EF">
        <w:rPr>
          <w:rFonts w:ascii="Times New Roman" w:hAnsi="Times New Roman" w:cs="Times New Roman"/>
          <w:bCs/>
          <w:sz w:val="28"/>
          <w:szCs w:val="28"/>
        </w:rPr>
        <w:t>.</w:t>
      </w:r>
      <w:r w:rsidR="00A83B28">
        <w:rPr>
          <w:rFonts w:ascii="Times New Roman" w:hAnsi="Times New Roman" w:cs="Times New Roman"/>
          <w:bCs/>
          <w:sz w:val="28"/>
          <w:szCs w:val="28"/>
        </w:rPr>
        <w:t>6</w:t>
      </w:r>
      <w:r w:rsidR="00E831BF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r w:rsidR="00D9528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396F" w:rsidRPr="003170EF" w:rsidRDefault="00B50CF7" w:rsidP="00B42A0D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Библио</w:t>
      </w:r>
      <w:r w:rsidR="00B42A0D">
        <w:rPr>
          <w:rFonts w:ascii="Times New Roman" w:hAnsi="Times New Roman" w:cs="Times New Roman"/>
          <w:bCs/>
          <w:sz w:val="28"/>
          <w:szCs w:val="28"/>
        </w:rPr>
        <w:t>графия…………………………………………………………….</w:t>
      </w:r>
      <w:r w:rsidR="00E831BF">
        <w:rPr>
          <w:rFonts w:ascii="Times New Roman" w:hAnsi="Times New Roman" w:cs="Times New Roman"/>
          <w:bCs/>
          <w:sz w:val="28"/>
          <w:szCs w:val="28"/>
        </w:rPr>
        <w:t>7</w:t>
      </w:r>
      <w:r w:rsidR="00E831BF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3170EF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423" w:rsidRPr="00AC1423" w:rsidRDefault="00AC1423" w:rsidP="00B42A0D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423" w:rsidRDefault="00B42A0D" w:rsidP="00B42A0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423" w:rsidRDefault="00AC1423" w:rsidP="00B42A0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1BF" w:rsidRPr="00E831BF" w:rsidRDefault="00E831BF" w:rsidP="00E831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831BF" w:rsidRPr="00E831BF" w:rsidSect="00A83B28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03942" w:rsidRPr="00E831BF" w:rsidRDefault="00A03942" w:rsidP="00E831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7F7" w:rsidRDefault="00B107F7" w:rsidP="00B107F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33CDA" w:rsidRDefault="00E30B70" w:rsidP="00B629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Культурное </w:t>
      </w:r>
      <w:r w:rsidR="00B21456">
        <w:rPr>
          <w:rFonts w:ascii="Times New Roman" w:hAnsi="Times New Roman" w:cs="Times New Roman"/>
          <w:sz w:val="28"/>
          <w:szCs w:val="28"/>
        </w:rPr>
        <w:t>сотрудничество</w:t>
      </w:r>
      <w:r w:rsidR="00B62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соврем</w:t>
      </w:r>
      <w:r w:rsidR="00B629BC">
        <w:rPr>
          <w:rFonts w:ascii="Times New Roman" w:hAnsi="Times New Roman" w:cs="Times New Roman"/>
          <w:sz w:val="28"/>
          <w:szCs w:val="28"/>
        </w:rPr>
        <w:t xml:space="preserve">енном мире играет огромную роль </w:t>
      </w:r>
      <w:r>
        <w:rPr>
          <w:rFonts w:ascii="Times New Roman" w:hAnsi="Times New Roman" w:cs="Times New Roman"/>
          <w:sz w:val="28"/>
          <w:szCs w:val="28"/>
        </w:rPr>
        <w:t xml:space="preserve">в межгосударственных </w:t>
      </w:r>
      <w:r w:rsidR="00933CDA">
        <w:rPr>
          <w:rFonts w:ascii="Times New Roman" w:hAnsi="Times New Roman" w:cs="Times New Roman"/>
          <w:sz w:val="28"/>
          <w:szCs w:val="28"/>
        </w:rPr>
        <w:t xml:space="preserve">отношениях. Глобализация привела к </w:t>
      </w:r>
      <w:r w:rsidR="00B21456">
        <w:rPr>
          <w:rFonts w:ascii="Times New Roman" w:hAnsi="Times New Roman" w:cs="Times New Roman"/>
          <w:sz w:val="28"/>
          <w:szCs w:val="28"/>
        </w:rPr>
        <w:t>развитию</w:t>
      </w:r>
      <w:ins w:id="2" w:author="Алиса" w:date="2018-05-14T11:29:00Z">
        <w:r w:rsidR="00B2145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933CDA">
        <w:rPr>
          <w:rFonts w:ascii="Times New Roman" w:hAnsi="Times New Roman" w:cs="Times New Roman"/>
          <w:sz w:val="28"/>
          <w:szCs w:val="28"/>
        </w:rPr>
        <w:t xml:space="preserve">международных связей различного толка. Познание культуры другого народа </w:t>
      </w:r>
      <w:r w:rsidR="00B21456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933CDA">
        <w:rPr>
          <w:rFonts w:ascii="Times New Roman" w:hAnsi="Times New Roman" w:cs="Times New Roman"/>
          <w:sz w:val="28"/>
          <w:szCs w:val="28"/>
        </w:rPr>
        <w:t xml:space="preserve"> является одним из способов предотвращения противоречий и конфликтных ситуаций. В </w:t>
      </w:r>
      <w:r w:rsidR="00933CD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33CDA" w:rsidRPr="00933CDA">
        <w:rPr>
          <w:rFonts w:ascii="Times New Roman" w:hAnsi="Times New Roman" w:cs="Times New Roman"/>
          <w:sz w:val="28"/>
          <w:szCs w:val="28"/>
        </w:rPr>
        <w:t xml:space="preserve"> </w:t>
      </w:r>
      <w:r w:rsidR="00933CDA">
        <w:rPr>
          <w:rFonts w:ascii="Times New Roman" w:hAnsi="Times New Roman" w:cs="Times New Roman"/>
          <w:sz w:val="28"/>
          <w:szCs w:val="28"/>
        </w:rPr>
        <w:t>в. межгосударственные договоренности на высшем уровне обязательно включают культурную повестку.</w:t>
      </w:r>
      <w:r w:rsidR="00F80819">
        <w:rPr>
          <w:rFonts w:ascii="Times New Roman" w:hAnsi="Times New Roman" w:cs="Times New Roman"/>
          <w:sz w:val="28"/>
          <w:szCs w:val="28"/>
        </w:rPr>
        <w:t xml:space="preserve"> Сложность взаимоотношений современных государств объясняется многоуровневым характером взаимодействия разных культур. В такой ситуации музе</w:t>
      </w:r>
      <w:r w:rsidR="00B629BC">
        <w:rPr>
          <w:rFonts w:ascii="Times New Roman" w:hAnsi="Times New Roman" w:cs="Times New Roman"/>
          <w:sz w:val="28"/>
          <w:szCs w:val="28"/>
        </w:rPr>
        <w:t>йные институции</w:t>
      </w:r>
      <w:r w:rsidR="00F80819">
        <w:rPr>
          <w:rFonts w:ascii="Times New Roman" w:hAnsi="Times New Roman" w:cs="Times New Roman"/>
          <w:sz w:val="28"/>
          <w:szCs w:val="28"/>
        </w:rPr>
        <w:t xml:space="preserve"> начинают играть одну из важнейших ролей в международном культурном обмене</w:t>
      </w:r>
      <w:r w:rsidR="00B629BC">
        <w:rPr>
          <w:rFonts w:ascii="Times New Roman" w:hAnsi="Times New Roman" w:cs="Times New Roman"/>
          <w:sz w:val="28"/>
          <w:szCs w:val="28"/>
        </w:rPr>
        <w:t xml:space="preserve">, </w:t>
      </w:r>
      <w:r w:rsidR="00B21456">
        <w:rPr>
          <w:rFonts w:ascii="Times New Roman" w:hAnsi="Times New Roman" w:cs="Times New Roman"/>
          <w:sz w:val="28"/>
          <w:szCs w:val="28"/>
        </w:rPr>
        <w:t>способствуя лучшему пониманию национальной специфики страны-партнера,  позволяя эффективнее развивать диалог</w:t>
      </w:r>
      <w:r w:rsidR="00F80819">
        <w:rPr>
          <w:rFonts w:ascii="Times New Roman" w:hAnsi="Times New Roman" w:cs="Times New Roman"/>
          <w:sz w:val="28"/>
          <w:szCs w:val="28"/>
        </w:rPr>
        <w:t xml:space="preserve">. Способность музея рассказывать о неизвестном, его просветительская роль в обществе </w:t>
      </w:r>
      <w:r w:rsidR="00DE08A2">
        <w:rPr>
          <w:rFonts w:ascii="Times New Roman" w:hAnsi="Times New Roman" w:cs="Times New Roman"/>
          <w:sz w:val="28"/>
          <w:szCs w:val="28"/>
        </w:rPr>
        <w:t xml:space="preserve">делают его одним из ведущих общественных институтов. </w:t>
      </w:r>
    </w:p>
    <w:p w:rsidR="00C94BBF" w:rsidRDefault="00B50CF7" w:rsidP="00F808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с Китаем с давних времен являются одним из главных </w:t>
      </w:r>
      <w:r w:rsidR="00E30B70">
        <w:rPr>
          <w:rFonts w:ascii="Times New Roman" w:hAnsi="Times New Roman" w:cs="Times New Roman"/>
          <w:sz w:val="28"/>
          <w:szCs w:val="28"/>
        </w:rPr>
        <w:t xml:space="preserve">приоритетов во внешней политике России. Длинная граница с этой </w:t>
      </w:r>
      <w:r w:rsidR="00B629BC">
        <w:rPr>
          <w:rFonts w:ascii="Times New Roman" w:hAnsi="Times New Roman" w:cs="Times New Roman"/>
          <w:sz w:val="28"/>
          <w:szCs w:val="28"/>
        </w:rPr>
        <w:t>в</w:t>
      </w:r>
      <w:r w:rsidR="00E30B70">
        <w:rPr>
          <w:rFonts w:ascii="Times New Roman" w:hAnsi="Times New Roman" w:cs="Times New Roman"/>
          <w:sz w:val="28"/>
          <w:szCs w:val="28"/>
        </w:rPr>
        <w:t>еликой страной не могла не порождать большого количества противоречивых ситуаций.  Многогранная китайская культура</w:t>
      </w:r>
      <w:r w:rsidR="00933CDA">
        <w:rPr>
          <w:rFonts w:ascii="Times New Roman" w:hAnsi="Times New Roman" w:cs="Times New Roman"/>
          <w:sz w:val="28"/>
          <w:szCs w:val="28"/>
        </w:rPr>
        <w:t xml:space="preserve"> и древняя история </w:t>
      </w:r>
      <w:r w:rsidR="00E30B70">
        <w:rPr>
          <w:rFonts w:ascii="Times New Roman" w:hAnsi="Times New Roman" w:cs="Times New Roman"/>
          <w:sz w:val="28"/>
          <w:szCs w:val="28"/>
        </w:rPr>
        <w:t>всегда вызывала огромное восхищение и интерес в России</w:t>
      </w:r>
      <w:r w:rsidR="00933CDA">
        <w:rPr>
          <w:rFonts w:ascii="Times New Roman" w:hAnsi="Times New Roman" w:cs="Times New Roman"/>
          <w:sz w:val="28"/>
          <w:szCs w:val="28"/>
        </w:rPr>
        <w:t xml:space="preserve">. </w:t>
      </w:r>
      <w:r w:rsidR="00E30B70">
        <w:rPr>
          <w:rFonts w:ascii="Times New Roman" w:hAnsi="Times New Roman" w:cs="Times New Roman"/>
          <w:sz w:val="28"/>
          <w:szCs w:val="28"/>
        </w:rPr>
        <w:t xml:space="preserve">При этом масштабная история столкновения </w:t>
      </w:r>
      <w:r w:rsidR="00015F5C">
        <w:rPr>
          <w:rFonts w:ascii="Times New Roman" w:hAnsi="Times New Roman" w:cs="Times New Roman"/>
          <w:sz w:val="28"/>
          <w:szCs w:val="28"/>
        </w:rPr>
        <w:t xml:space="preserve">двух культур порождала </w:t>
      </w:r>
      <w:r w:rsidR="00E30B70">
        <w:rPr>
          <w:rFonts w:ascii="Times New Roman" w:hAnsi="Times New Roman" w:cs="Times New Roman"/>
          <w:sz w:val="28"/>
          <w:szCs w:val="28"/>
        </w:rPr>
        <w:t>интерес и с китайской стороны.</w:t>
      </w:r>
      <w:r w:rsidR="00C94BBF">
        <w:rPr>
          <w:rFonts w:ascii="Times New Roman" w:hAnsi="Times New Roman" w:cs="Times New Roman"/>
          <w:sz w:val="28"/>
          <w:szCs w:val="28"/>
        </w:rPr>
        <w:t xml:space="preserve"> </w:t>
      </w:r>
      <w:r w:rsidR="00015F5C">
        <w:rPr>
          <w:rFonts w:ascii="Times New Roman" w:hAnsi="Times New Roman" w:cs="Times New Roman"/>
          <w:sz w:val="28"/>
          <w:szCs w:val="28"/>
        </w:rPr>
        <w:t xml:space="preserve">Стабильный взаимный интерес объясняет объемную историю культурного взаимодействия СССР и Китая во второй половине </w:t>
      </w:r>
      <w:r w:rsidR="00015F5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15F5C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F73253" w:rsidRDefault="00F73253" w:rsidP="00F808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Китай является одним из ведущих стратегических партнеров Российской Федерации на международной арене. </w:t>
      </w:r>
      <w:r w:rsidR="00A04AFF">
        <w:rPr>
          <w:rFonts w:ascii="Times New Roman" w:hAnsi="Times New Roman" w:cs="Times New Roman"/>
          <w:sz w:val="28"/>
          <w:szCs w:val="28"/>
        </w:rPr>
        <w:t xml:space="preserve">В последние годы увеличивается количество российско-китайских культурных, в частности музейных, мероприятий. Культурное сотрудничество в рамках </w:t>
      </w:r>
      <w:r w:rsidR="00A04AFF">
        <w:rPr>
          <w:rFonts w:ascii="Times New Roman" w:hAnsi="Times New Roman" w:cs="Times New Roman"/>
          <w:sz w:val="28"/>
          <w:szCs w:val="28"/>
        </w:rPr>
        <w:lastRenderedPageBreak/>
        <w:t>международных организаций (ШОС, БРИКС) становиться системным и охватывает все большее количество российских музеев.</w:t>
      </w:r>
    </w:p>
    <w:p w:rsidR="00A04AFF" w:rsidRPr="00F73253" w:rsidRDefault="00A04AFF" w:rsidP="00F808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данного исследования </w:t>
      </w:r>
      <w:r w:rsidRPr="00A04AFF">
        <w:rPr>
          <w:rFonts w:ascii="Times New Roman" w:hAnsi="Times New Roman" w:cs="Times New Roman"/>
          <w:b/>
          <w:sz w:val="28"/>
          <w:szCs w:val="28"/>
        </w:rPr>
        <w:t>актуальна</w:t>
      </w:r>
      <w:r>
        <w:rPr>
          <w:rFonts w:ascii="Times New Roman" w:hAnsi="Times New Roman" w:cs="Times New Roman"/>
          <w:sz w:val="28"/>
          <w:szCs w:val="28"/>
        </w:rPr>
        <w:t xml:space="preserve"> ввиду слабой проработанности исторического контекста российско-китайских отношений в музейно</w:t>
      </w:r>
      <w:r w:rsidR="00B629BC">
        <w:rPr>
          <w:rFonts w:ascii="Times New Roman" w:hAnsi="Times New Roman" w:cs="Times New Roman"/>
          <w:sz w:val="28"/>
          <w:szCs w:val="28"/>
        </w:rPr>
        <w:t>м деле</w:t>
      </w:r>
      <w:r>
        <w:rPr>
          <w:rFonts w:ascii="Times New Roman" w:hAnsi="Times New Roman" w:cs="Times New Roman"/>
          <w:sz w:val="28"/>
          <w:szCs w:val="28"/>
        </w:rPr>
        <w:t xml:space="preserve">. Анализ опыта прошлого позволит объемней взглянуть на нынешнюю ситуацию, не повторяя ошибок прошлого.  </w:t>
      </w:r>
    </w:p>
    <w:p w:rsidR="00350CBE" w:rsidRDefault="00350CBE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сторона советско-китайского взаимодействия в период 1949 – 1991 гг. активно изучалась учеными обеих стран.</w:t>
      </w:r>
      <w:r w:rsidR="00585B8A">
        <w:rPr>
          <w:rFonts w:ascii="Times New Roman" w:hAnsi="Times New Roman" w:cs="Times New Roman"/>
          <w:sz w:val="28"/>
          <w:szCs w:val="28"/>
        </w:rPr>
        <w:t xml:space="preserve"> Современная российская наука продолжает изучать это направление советской внешней политики. </w:t>
      </w:r>
      <w:proofErr w:type="gramStart"/>
      <w:r w:rsidR="00D376E3">
        <w:rPr>
          <w:rFonts w:ascii="Times New Roman" w:hAnsi="Times New Roman" w:cs="Times New Roman"/>
          <w:sz w:val="28"/>
          <w:szCs w:val="28"/>
        </w:rPr>
        <w:t>Важными работами по данной теме отметился современный историк Н.П.Рябченко</w:t>
      </w:r>
      <w:r w:rsidR="00D376E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D376E3">
        <w:rPr>
          <w:rFonts w:ascii="Times New Roman" w:hAnsi="Times New Roman" w:cs="Times New Roman"/>
          <w:sz w:val="28"/>
          <w:szCs w:val="28"/>
        </w:rPr>
        <w:t>.</w:t>
      </w:r>
      <w:r w:rsidR="00F65E89">
        <w:rPr>
          <w:rFonts w:ascii="Times New Roman" w:hAnsi="Times New Roman" w:cs="Times New Roman"/>
          <w:sz w:val="28"/>
          <w:szCs w:val="28"/>
        </w:rPr>
        <w:t xml:space="preserve"> </w:t>
      </w:r>
      <w:r w:rsidR="00D376E3">
        <w:rPr>
          <w:rFonts w:ascii="Times New Roman" w:hAnsi="Times New Roman" w:cs="Times New Roman"/>
          <w:sz w:val="28"/>
          <w:szCs w:val="28"/>
        </w:rPr>
        <w:t>Монографии и статьи этого ученого дают ясное представление о политическом взаимодействии КНР и СССР</w:t>
      </w:r>
      <w:r w:rsidR="00D376E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D376E3">
        <w:rPr>
          <w:rFonts w:ascii="Times New Roman" w:hAnsi="Times New Roman" w:cs="Times New Roman"/>
          <w:sz w:val="28"/>
          <w:szCs w:val="28"/>
        </w:rPr>
        <w:t>. Одной из важнейших монографий, помогающих посмотреть на политические отношения двух стран с китайской стороны, является работа</w:t>
      </w:r>
      <w:r w:rsidR="00F65E89">
        <w:rPr>
          <w:rFonts w:ascii="Times New Roman" w:hAnsi="Times New Roman" w:cs="Times New Roman"/>
          <w:sz w:val="28"/>
          <w:szCs w:val="28"/>
        </w:rPr>
        <w:t xml:space="preserve"> китайского историка Пын Мина</w:t>
      </w:r>
      <w:r w:rsidR="00D376E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F65E89">
        <w:rPr>
          <w:rFonts w:ascii="Times New Roman" w:hAnsi="Times New Roman" w:cs="Times New Roman"/>
          <w:sz w:val="28"/>
          <w:szCs w:val="28"/>
        </w:rPr>
        <w:t xml:space="preserve">. </w:t>
      </w:r>
      <w:r w:rsidR="003933BE">
        <w:rPr>
          <w:rFonts w:ascii="Times New Roman" w:hAnsi="Times New Roman" w:cs="Times New Roman"/>
          <w:sz w:val="28"/>
          <w:szCs w:val="28"/>
        </w:rPr>
        <w:t>Общий взгляд на историю отношений двух социалистических держав дает совместная статься китайского и советского ученых:</w:t>
      </w:r>
      <w:proofErr w:type="gramEnd"/>
      <w:r w:rsidR="003933BE">
        <w:rPr>
          <w:rFonts w:ascii="Times New Roman" w:hAnsi="Times New Roman" w:cs="Times New Roman"/>
          <w:sz w:val="28"/>
          <w:szCs w:val="28"/>
        </w:rPr>
        <w:t xml:space="preserve"> </w:t>
      </w:r>
      <w:r w:rsidR="00F65E89">
        <w:rPr>
          <w:rFonts w:ascii="Times New Roman" w:hAnsi="Times New Roman" w:cs="Times New Roman"/>
          <w:sz w:val="28"/>
          <w:szCs w:val="28"/>
        </w:rPr>
        <w:t>Балякина Б.С. и Сяоина Л.</w:t>
      </w:r>
      <w:r w:rsidR="00F65E8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350CBE" w:rsidRDefault="00350CBE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CBE">
        <w:rPr>
          <w:rFonts w:ascii="Times New Roman" w:hAnsi="Times New Roman" w:cs="Times New Roman"/>
          <w:sz w:val="28"/>
          <w:szCs w:val="28"/>
        </w:rPr>
        <w:t>История культурного сотрудничества широко исследована в научной литературе как российскими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CBE">
        <w:rPr>
          <w:rFonts w:ascii="Times New Roman" w:hAnsi="Times New Roman" w:cs="Times New Roman"/>
          <w:sz w:val="28"/>
          <w:szCs w:val="28"/>
        </w:rPr>
        <w:t xml:space="preserve"> так и китайскими учеными. </w:t>
      </w:r>
      <w:r>
        <w:rPr>
          <w:rFonts w:ascii="Times New Roman" w:hAnsi="Times New Roman" w:cs="Times New Roman"/>
          <w:sz w:val="28"/>
          <w:szCs w:val="28"/>
        </w:rPr>
        <w:t xml:space="preserve">Любопытными по </w:t>
      </w:r>
      <w:r w:rsidR="00D43132">
        <w:rPr>
          <w:rFonts w:ascii="Times New Roman" w:hAnsi="Times New Roman" w:cs="Times New Roman"/>
          <w:sz w:val="28"/>
          <w:szCs w:val="28"/>
        </w:rPr>
        <w:t>данной теме являются работы таких ученых как: О.Н. Рябченко</w:t>
      </w:r>
      <w:r w:rsidR="00D43132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D43132">
        <w:rPr>
          <w:rFonts w:ascii="Times New Roman" w:hAnsi="Times New Roman" w:cs="Times New Roman"/>
          <w:sz w:val="28"/>
          <w:szCs w:val="28"/>
        </w:rPr>
        <w:t xml:space="preserve">, </w:t>
      </w:r>
      <w:r w:rsidR="0070180E">
        <w:rPr>
          <w:rFonts w:ascii="Times New Roman" w:hAnsi="Times New Roman" w:cs="Times New Roman"/>
          <w:sz w:val="28"/>
          <w:szCs w:val="28"/>
        </w:rPr>
        <w:lastRenderedPageBreak/>
        <w:t>А.С.Цветко</w:t>
      </w:r>
      <w:r w:rsidR="0070180E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70180E">
        <w:rPr>
          <w:rFonts w:ascii="Times New Roman" w:hAnsi="Times New Roman" w:cs="Times New Roman"/>
          <w:sz w:val="28"/>
          <w:szCs w:val="28"/>
        </w:rPr>
        <w:t>, Веньхуа Ч.</w:t>
      </w:r>
      <w:r w:rsidR="0070180E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7018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180E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70180E">
        <w:rPr>
          <w:rFonts w:ascii="Times New Roman" w:hAnsi="Times New Roman" w:cs="Times New Roman"/>
          <w:sz w:val="28"/>
          <w:szCs w:val="28"/>
        </w:rPr>
        <w:t xml:space="preserve"> Ч.</w:t>
      </w:r>
      <w:r w:rsidR="0070180E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70180E">
        <w:rPr>
          <w:rFonts w:ascii="Times New Roman" w:hAnsi="Times New Roman" w:cs="Times New Roman"/>
          <w:sz w:val="28"/>
          <w:szCs w:val="28"/>
        </w:rPr>
        <w:t xml:space="preserve"> В этих работах дается объемный и разносторонний взгляд на сотрудничество СССР и Китая в музейном деле. </w:t>
      </w:r>
    </w:p>
    <w:p w:rsidR="00EE3BAF" w:rsidRDefault="00EE3BAF" w:rsidP="005204D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самых значительных и объемных </w:t>
      </w:r>
      <w:r w:rsidR="00585B8A">
        <w:rPr>
          <w:rFonts w:ascii="Times New Roman" w:hAnsi="Times New Roman" w:cs="Times New Roman"/>
          <w:sz w:val="28"/>
          <w:szCs w:val="28"/>
        </w:rPr>
        <w:t xml:space="preserve">работ об устройстве советского музея </w:t>
      </w:r>
      <w:r>
        <w:rPr>
          <w:rFonts w:ascii="Times New Roman" w:hAnsi="Times New Roman" w:cs="Times New Roman"/>
          <w:sz w:val="28"/>
          <w:szCs w:val="28"/>
        </w:rPr>
        <w:t>является «</w:t>
      </w:r>
      <w:r w:rsidRPr="00EE3BAF">
        <w:rPr>
          <w:rFonts w:ascii="Times New Roman" w:hAnsi="Times New Roman" w:cs="Times New Roman"/>
          <w:bCs/>
          <w:sz w:val="28"/>
          <w:szCs w:val="28"/>
        </w:rPr>
        <w:t>Музееведческая мысль в России XVIII–XX веков: С</w:t>
      </w:r>
      <w:r>
        <w:rPr>
          <w:rFonts w:ascii="Times New Roman" w:hAnsi="Times New Roman" w:cs="Times New Roman"/>
          <w:bCs/>
          <w:sz w:val="28"/>
          <w:szCs w:val="28"/>
        </w:rPr>
        <w:t xml:space="preserve">борник документов и материалов» под редакцией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Шулеповой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</w:t>
      </w:r>
      <w:r w:rsidR="00D376E3">
        <w:rPr>
          <w:rFonts w:ascii="Times New Roman" w:hAnsi="Times New Roman" w:cs="Times New Roman"/>
          <w:bCs/>
          <w:sz w:val="28"/>
          <w:szCs w:val="28"/>
        </w:rPr>
        <w:t>А</w:t>
      </w:r>
      <w:r w:rsidR="00585B8A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9"/>
      </w:r>
      <w:r w:rsidR="00D376E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B8A">
        <w:rPr>
          <w:rFonts w:ascii="Times New Roman" w:hAnsi="Times New Roman" w:cs="Times New Roman"/>
          <w:bCs/>
          <w:sz w:val="28"/>
          <w:szCs w:val="28"/>
        </w:rPr>
        <w:t>Данная работа содержит в себе масштабный материал по теоритической составляющей советского музееведения. Также, сборник содержит в себе важнейшую документацию, связанную с музеями.</w:t>
      </w:r>
    </w:p>
    <w:p w:rsidR="005204DA" w:rsidRPr="00164253" w:rsidRDefault="005204DA" w:rsidP="005204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развития</w:t>
      </w:r>
      <w:r w:rsidR="005C3A9C">
        <w:rPr>
          <w:rFonts w:ascii="Times New Roman" w:hAnsi="Times New Roman" w:cs="Times New Roman"/>
          <w:sz w:val="28"/>
          <w:szCs w:val="28"/>
        </w:rPr>
        <w:t xml:space="preserve"> музеев </w:t>
      </w:r>
      <w:r>
        <w:rPr>
          <w:rFonts w:ascii="Times New Roman" w:hAnsi="Times New Roman" w:cs="Times New Roman"/>
          <w:sz w:val="28"/>
          <w:szCs w:val="28"/>
        </w:rPr>
        <w:t xml:space="preserve">в Китае помогают изучить </w:t>
      </w:r>
      <w:r w:rsidR="005C3A9C">
        <w:rPr>
          <w:rFonts w:ascii="Times New Roman" w:hAnsi="Times New Roman" w:cs="Times New Roman"/>
          <w:sz w:val="28"/>
          <w:szCs w:val="28"/>
        </w:rPr>
        <w:t xml:space="preserve">монографии, статьи и выступления российских и китайских ученых. Работы таких специалистов как: </w:t>
      </w:r>
      <w:proofErr w:type="spellStart"/>
      <w:r w:rsidR="005C3A9C">
        <w:rPr>
          <w:rFonts w:ascii="Times New Roman" w:hAnsi="Times New Roman" w:cs="Times New Roman"/>
          <w:sz w:val="28"/>
          <w:szCs w:val="28"/>
        </w:rPr>
        <w:t>М.Е.Кравцова</w:t>
      </w:r>
      <w:proofErr w:type="spellEnd"/>
      <w:r w:rsidR="005C3A9C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5C3A9C">
        <w:rPr>
          <w:rFonts w:ascii="Times New Roman" w:hAnsi="Times New Roman" w:cs="Times New Roman"/>
          <w:sz w:val="28"/>
          <w:szCs w:val="28"/>
        </w:rPr>
        <w:t>, Ван Вей</w:t>
      </w:r>
      <w:r w:rsidR="005C3A9C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5C3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3A9C">
        <w:rPr>
          <w:rFonts w:ascii="Times New Roman" w:hAnsi="Times New Roman" w:cs="Times New Roman"/>
          <w:sz w:val="28"/>
          <w:szCs w:val="28"/>
        </w:rPr>
        <w:t>Н.А.Виноградова</w:t>
      </w:r>
      <w:proofErr w:type="spellEnd"/>
      <w:r w:rsidR="005C3A9C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5C3A9C">
        <w:rPr>
          <w:rFonts w:ascii="Times New Roman" w:hAnsi="Times New Roman" w:cs="Times New Roman"/>
          <w:sz w:val="28"/>
          <w:szCs w:val="28"/>
        </w:rPr>
        <w:t>. Отследить процесс возникновения и развития исторических музеев КНР позволяет статья «</w:t>
      </w:r>
      <w:r w:rsidR="005C3A9C" w:rsidRPr="005C3A9C">
        <w:rPr>
          <w:rFonts w:ascii="Times New Roman" w:hAnsi="Times New Roman" w:cs="Times New Roman"/>
          <w:sz w:val="28"/>
          <w:szCs w:val="28"/>
        </w:rPr>
        <w:t>Исторические музеи Китая: возникновение и ключевые тенденции развития в XX–XXI веках</w:t>
      </w:r>
      <w:r w:rsidR="005C3A9C">
        <w:rPr>
          <w:rFonts w:ascii="Times New Roman" w:hAnsi="Times New Roman" w:cs="Times New Roman"/>
          <w:sz w:val="28"/>
          <w:szCs w:val="28"/>
        </w:rPr>
        <w:t>»</w:t>
      </w:r>
      <w:r w:rsidR="005C3A9C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5C3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9C">
        <w:rPr>
          <w:rFonts w:ascii="Times New Roman" w:hAnsi="Times New Roman" w:cs="Times New Roman"/>
          <w:sz w:val="28"/>
          <w:szCs w:val="28"/>
        </w:rPr>
        <w:t>А.А.Амосовой</w:t>
      </w:r>
      <w:proofErr w:type="spellEnd"/>
      <w:r w:rsidR="005C3A9C">
        <w:rPr>
          <w:rFonts w:ascii="Times New Roman" w:hAnsi="Times New Roman" w:cs="Times New Roman"/>
          <w:sz w:val="28"/>
          <w:szCs w:val="28"/>
        </w:rPr>
        <w:t xml:space="preserve">, написанная в соавторстве с </w:t>
      </w:r>
      <w:proofErr w:type="spellStart"/>
      <w:r w:rsidR="005C3A9C">
        <w:rPr>
          <w:rFonts w:ascii="Times New Roman" w:hAnsi="Times New Roman" w:cs="Times New Roman"/>
          <w:sz w:val="28"/>
          <w:szCs w:val="28"/>
        </w:rPr>
        <w:t>А.Д.Еремеевой</w:t>
      </w:r>
      <w:proofErr w:type="spellEnd"/>
      <w:r w:rsidR="005C3A9C">
        <w:rPr>
          <w:rFonts w:ascii="Times New Roman" w:hAnsi="Times New Roman" w:cs="Times New Roman"/>
          <w:sz w:val="28"/>
          <w:szCs w:val="28"/>
        </w:rPr>
        <w:t>. Особый взгляд на развитие китайских музеев представил китайский ученый</w:t>
      </w:r>
      <w:proofErr w:type="gramStart"/>
      <w:r w:rsidR="005C3A9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C3A9C">
        <w:rPr>
          <w:rFonts w:ascii="Times New Roman" w:hAnsi="Times New Roman" w:cs="Times New Roman"/>
          <w:sz w:val="28"/>
          <w:szCs w:val="28"/>
        </w:rPr>
        <w:t xml:space="preserve">н Л. В своей статье </w:t>
      </w:r>
      <w:r w:rsidR="00180521">
        <w:rPr>
          <w:rFonts w:ascii="Times New Roman" w:hAnsi="Times New Roman" w:cs="Times New Roman"/>
          <w:sz w:val="28"/>
          <w:szCs w:val="28"/>
        </w:rPr>
        <w:t>«Музей и музеология в Китае»</w:t>
      </w:r>
      <w:r w:rsidR="00180521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180521">
        <w:rPr>
          <w:rFonts w:ascii="Times New Roman" w:hAnsi="Times New Roman" w:cs="Times New Roman"/>
          <w:sz w:val="28"/>
          <w:szCs w:val="28"/>
        </w:rPr>
        <w:t>.</w:t>
      </w:r>
      <w:r w:rsidR="00AA1C0A">
        <w:rPr>
          <w:rFonts w:ascii="Times New Roman" w:hAnsi="Times New Roman" w:cs="Times New Roman"/>
          <w:sz w:val="28"/>
          <w:szCs w:val="28"/>
        </w:rPr>
        <w:t xml:space="preserve"> Влияние «культурной революции» на музеи Китая хорошо освещено в работе в работе </w:t>
      </w:r>
      <w:r w:rsidR="00164253">
        <w:rPr>
          <w:rFonts w:ascii="Times New Roman" w:hAnsi="Times New Roman" w:cs="Times New Roman"/>
          <w:sz w:val="28"/>
          <w:szCs w:val="28"/>
        </w:rPr>
        <w:t xml:space="preserve">американского историка </w:t>
      </w:r>
      <w:r w:rsidR="00164253">
        <w:rPr>
          <w:rFonts w:ascii="Times New Roman" w:hAnsi="Times New Roman" w:cs="Times New Roman"/>
          <w:sz w:val="28"/>
          <w:szCs w:val="28"/>
          <w:lang w:val="en-US"/>
        </w:rPr>
        <w:t>Amy</w:t>
      </w:r>
      <w:r w:rsidR="00164253" w:rsidRPr="00164253">
        <w:rPr>
          <w:rFonts w:ascii="Times New Roman" w:hAnsi="Times New Roman" w:cs="Times New Roman"/>
          <w:sz w:val="28"/>
          <w:szCs w:val="28"/>
        </w:rPr>
        <w:t xml:space="preserve"> </w:t>
      </w:r>
      <w:r w:rsidR="00164253">
        <w:rPr>
          <w:rFonts w:ascii="Times New Roman" w:hAnsi="Times New Roman" w:cs="Times New Roman"/>
          <w:sz w:val="28"/>
          <w:szCs w:val="28"/>
          <w:lang w:val="en-US"/>
        </w:rPr>
        <w:t>Jane</w:t>
      </w:r>
      <w:r w:rsidR="00164253" w:rsidRPr="00164253">
        <w:rPr>
          <w:rFonts w:ascii="Times New Roman" w:hAnsi="Times New Roman" w:cs="Times New Roman"/>
          <w:sz w:val="28"/>
          <w:szCs w:val="28"/>
        </w:rPr>
        <w:t xml:space="preserve"> </w:t>
      </w:r>
      <w:r w:rsidR="00164253">
        <w:rPr>
          <w:rFonts w:ascii="Times New Roman" w:hAnsi="Times New Roman" w:cs="Times New Roman"/>
          <w:sz w:val="28"/>
          <w:szCs w:val="28"/>
          <w:lang w:val="en-US"/>
        </w:rPr>
        <w:t>Barnes</w:t>
      </w:r>
      <w:r w:rsidR="00AA1C0A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164253">
        <w:rPr>
          <w:rFonts w:ascii="Times New Roman" w:hAnsi="Times New Roman" w:cs="Times New Roman"/>
          <w:sz w:val="28"/>
          <w:szCs w:val="28"/>
        </w:rPr>
        <w:t>.</w:t>
      </w:r>
    </w:p>
    <w:p w:rsidR="00395485" w:rsidRDefault="005204DA" w:rsidP="00B756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тема советско-китайских отношений в музейной сфере практически не освещена научным сообществом. </w:t>
      </w:r>
      <w:r w:rsidR="00CE4926">
        <w:rPr>
          <w:rFonts w:ascii="Times New Roman" w:hAnsi="Times New Roman" w:cs="Times New Roman"/>
          <w:sz w:val="28"/>
          <w:szCs w:val="28"/>
        </w:rPr>
        <w:t xml:space="preserve">Ввиду слабой </w:t>
      </w:r>
      <w:r w:rsidR="00CE4926" w:rsidRPr="00B629BC">
        <w:rPr>
          <w:rFonts w:ascii="Times New Roman" w:hAnsi="Times New Roman" w:cs="Times New Roman"/>
          <w:sz w:val="28"/>
          <w:szCs w:val="28"/>
        </w:rPr>
        <w:t>теор</w:t>
      </w:r>
      <w:r w:rsidR="00B629BC">
        <w:rPr>
          <w:rFonts w:ascii="Times New Roman" w:hAnsi="Times New Roman" w:cs="Times New Roman"/>
          <w:sz w:val="28"/>
          <w:szCs w:val="28"/>
        </w:rPr>
        <w:t>е</w:t>
      </w:r>
      <w:r w:rsidR="00CE4926" w:rsidRPr="00B629BC">
        <w:rPr>
          <w:rFonts w:ascii="Times New Roman" w:hAnsi="Times New Roman" w:cs="Times New Roman"/>
          <w:sz w:val="28"/>
          <w:szCs w:val="28"/>
        </w:rPr>
        <w:t>тической проработанности темы</w:t>
      </w:r>
      <w:r w:rsidR="00CE4926">
        <w:rPr>
          <w:rFonts w:ascii="Times New Roman" w:hAnsi="Times New Roman" w:cs="Times New Roman"/>
          <w:sz w:val="28"/>
          <w:szCs w:val="28"/>
        </w:rPr>
        <w:t>, основой данного исследования послужили источники</w:t>
      </w:r>
      <w:r w:rsidR="00350CBE">
        <w:rPr>
          <w:rFonts w:ascii="Times New Roman" w:hAnsi="Times New Roman" w:cs="Times New Roman"/>
          <w:sz w:val="28"/>
          <w:szCs w:val="28"/>
        </w:rPr>
        <w:t>, которые хранятся</w:t>
      </w:r>
      <w:r w:rsidR="00F73253">
        <w:rPr>
          <w:rFonts w:ascii="Times New Roman" w:hAnsi="Times New Roman" w:cs="Times New Roman"/>
          <w:sz w:val="28"/>
          <w:szCs w:val="28"/>
        </w:rPr>
        <w:t xml:space="preserve"> в библиотеках</w:t>
      </w:r>
      <w:r w:rsidR="00B629BC">
        <w:rPr>
          <w:rFonts w:ascii="Times New Roman" w:hAnsi="Times New Roman" w:cs="Times New Roman"/>
          <w:sz w:val="28"/>
          <w:szCs w:val="28"/>
        </w:rPr>
        <w:t xml:space="preserve">, </w:t>
      </w:r>
      <w:r w:rsidR="00E2467D">
        <w:rPr>
          <w:rFonts w:ascii="Times New Roman" w:hAnsi="Times New Roman" w:cs="Times New Roman"/>
          <w:sz w:val="28"/>
          <w:szCs w:val="28"/>
        </w:rPr>
        <w:t>музеях</w:t>
      </w:r>
      <w:r w:rsidR="00F73253">
        <w:rPr>
          <w:rFonts w:ascii="Times New Roman" w:hAnsi="Times New Roman" w:cs="Times New Roman"/>
          <w:sz w:val="28"/>
          <w:szCs w:val="28"/>
        </w:rPr>
        <w:t xml:space="preserve"> и архи</w:t>
      </w:r>
      <w:r w:rsidR="00CE4926">
        <w:rPr>
          <w:rFonts w:ascii="Times New Roman" w:hAnsi="Times New Roman" w:cs="Times New Roman"/>
          <w:sz w:val="28"/>
          <w:szCs w:val="28"/>
        </w:rPr>
        <w:t xml:space="preserve">вах Санкт-Петербурга. </w:t>
      </w:r>
      <w:r w:rsidR="001C1A90">
        <w:rPr>
          <w:rFonts w:ascii="Times New Roman" w:hAnsi="Times New Roman" w:cs="Times New Roman"/>
          <w:sz w:val="28"/>
          <w:szCs w:val="28"/>
        </w:rPr>
        <w:t>В Российской Нац</w:t>
      </w:r>
      <w:r w:rsidR="00A03942">
        <w:rPr>
          <w:rFonts w:ascii="Times New Roman" w:hAnsi="Times New Roman" w:cs="Times New Roman"/>
          <w:sz w:val="28"/>
          <w:szCs w:val="28"/>
        </w:rPr>
        <w:t>иональной Библиотеке (РНБ) храни</w:t>
      </w:r>
      <w:r w:rsidR="001C1A90">
        <w:rPr>
          <w:rFonts w:ascii="Times New Roman" w:hAnsi="Times New Roman" w:cs="Times New Roman"/>
          <w:sz w:val="28"/>
          <w:szCs w:val="28"/>
        </w:rPr>
        <w:t>тся</w:t>
      </w:r>
      <w:r w:rsidR="00A03942">
        <w:rPr>
          <w:rFonts w:ascii="Times New Roman" w:hAnsi="Times New Roman" w:cs="Times New Roman"/>
          <w:sz w:val="28"/>
          <w:szCs w:val="28"/>
        </w:rPr>
        <w:t xml:space="preserve"> большое количество опубликованных источников, например, </w:t>
      </w:r>
      <w:r w:rsidR="001C1A90">
        <w:rPr>
          <w:rFonts w:ascii="Times New Roman" w:hAnsi="Times New Roman" w:cs="Times New Roman"/>
          <w:sz w:val="28"/>
          <w:szCs w:val="28"/>
        </w:rPr>
        <w:t>каталоги</w:t>
      </w:r>
      <w:r w:rsidR="005E4C1C">
        <w:rPr>
          <w:rFonts w:ascii="Times New Roman" w:hAnsi="Times New Roman" w:cs="Times New Roman"/>
          <w:sz w:val="28"/>
          <w:szCs w:val="28"/>
        </w:rPr>
        <w:t xml:space="preserve"> и путеводители по</w:t>
      </w:r>
      <w:r w:rsidR="001C1A90">
        <w:rPr>
          <w:rFonts w:ascii="Times New Roman" w:hAnsi="Times New Roman" w:cs="Times New Roman"/>
          <w:sz w:val="28"/>
          <w:szCs w:val="28"/>
        </w:rPr>
        <w:t xml:space="preserve"> советски</w:t>
      </w:r>
      <w:r w:rsidR="00B629BC">
        <w:rPr>
          <w:rFonts w:ascii="Times New Roman" w:hAnsi="Times New Roman" w:cs="Times New Roman"/>
          <w:sz w:val="28"/>
          <w:szCs w:val="28"/>
        </w:rPr>
        <w:t>м</w:t>
      </w:r>
      <w:r w:rsidR="001C1A90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B629BC">
        <w:rPr>
          <w:rFonts w:ascii="Times New Roman" w:hAnsi="Times New Roman" w:cs="Times New Roman"/>
          <w:sz w:val="28"/>
          <w:szCs w:val="28"/>
        </w:rPr>
        <w:t>ам</w:t>
      </w:r>
      <w:r w:rsidR="001C1A90">
        <w:rPr>
          <w:rFonts w:ascii="Times New Roman" w:hAnsi="Times New Roman" w:cs="Times New Roman"/>
          <w:sz w:val="28"/>
          <w:szCs w:val="28"/>
        </w:rPr>
        <w:t xml:space="preserve"> на </w:t>
      </w:r>
      <w:r w:rsidR="00B629BC">
        <w:rPr>
          <w:rFonts w:ascii="Times New Roman" w:hAnsi="Times New Roman" w:cs="Times New Roman"/>
          <w:sz w:val="28"/>
          <w:szCs w:val="28"/>
        </w:rPr>
        <w:t>«</w:t>
      </w:r>
      <w:r w:rsidR="001C1A90">
        <w:rPr>
          <w:rFonts w:ascii="Times New Roman" w:hAnsi="Times New Roman" w:cs="Times New Roman"/>
          <w:sz w:val="28"/>
          <w:szCs w:val="28"/>
        </w:rPr>
        <w:t>китайскую тему</w:t>
      </w:r>
      <w:r w:rsidR="00B629BC">
        <w:rPr>
          <w:rFonts w:ascii="Times New Roman" w:hAnsi="Times New Roman" w:cs="Times New Roman"/>
          <w:sz w:val="28"/>
          <w:szCs w:val="28"/>
        </w:rPr>
        <w:t>».</w:t>
      </w:r>
      <w:r w:rsidR="001C1A90">
        <w:rPr>
          <w:rFonts w:ascii="Times New Roman" w:hAnsi="Times New Roman" w:cs="Times New Roman"/>
          <w:sz w:val="28"/>
          <w:szCs w:val="28"/>
        </w:rPr>
        <w:t xml:space="preserve"> Объемные вступительные статьи и развернутые комментарии к работе дают большой материал для анализа. Также в РНБ хранятся несколько путеводителей по Китаю советских времен. Путеводители позволяют узнать состав фондов китайских музей. К тому же, будучи музеологами,  авторы путеводителей профессиональную оценку китайским музеям.</w:t>
      </w:r>
      <w:r w:rsidR="00E2467D">
        <w:rPr>
          <w:rFonts w:ascii="Times New Roman" w:hAnsi="Times New Roman" w:cs="Times New Roman"/>
          <w:sz w:val="28"/>
          <w:szCs w:val="28"/>
        </w:rPr>
        <w:t xml:space="preserve"> </w:t>
      </w:r>
      <w:r w:rsidR="00A03942">
        <w:rPr>
          <w:rFonts w:ascii="Times New Roman" w:hAnsi="Times New Roman" w:cs="Times New Roman"/>
          <w:sz w:val="28"/>
          <w:szCs w:val="28"/>
        </w:rPr>
        <w:t>В качестве музейных источников в работе выступают официальные сайты российских и ки</w:t>
      </w:r>
      <w:r w:rsidR="002263F0">
        <w:rPr>
          <w:rFonts w:ascii="Times New Roman" w:hAnsi="Times New Roman" w:cs="Times New Roman"/>
          <w:sz w:val="28"/>
          <w:szCs w:val="28"/>
        </w:rPr>
        <w:t>т</w:t>
      </w:r>
      <w:r w:rsidR="00A03942">
        <w:rPr>
          <w:rFonts w:ascii="Times New Roman" w:hAnsi="Times New Roman" w:cs="Times New Roman"/>
          <w:sz w:val="28"/>
          <w:szCs w:val="28"/>
        </w:rPr>
        <w:t>айских музеев</w:t>
      </w:r>
      <w:r w:rsidR="002263F0">
        <w:rPr>
          <w:rFonts w:ascii="Times New Roman" w:hAnsi="Times New Roman" w:cs="Times New Roman"/>
          <w:sz w:val="28"/>
          <w:szCs w:val="28"/>
        </w:rPr>
        <w:t>. Из неопубликованных источников в работе были использованы материалы из архивов Санкт-Петербурга. В Центральном Государственном архиве литературы и искусств Санкт-Петербурга (ЦГАЛИ СПб) хранятся документы, содержащие свидетельства о выставках и командировках. В Центральном Государственном архиве Санкт-Петербурга (ЦГА СПб)</w:t>
      </w:r>
      <w:r w:rsidR="00B31678">
        <w:rPr>
          <w:rFonts w:ascii="Times New Roman" w:hAnsi="Times New Roman" w:cs="Times New Roman"/>
          <w:sz w:val="28"/>
          <w:szCs w:val="28"/>
        </w:rPr>
        <w:t xml:space="preserve"> хранится ведомственная переписка </w:t>
      </w:r>
      <w:r w:rsidR="00395485">
        <w:rPr>
          <w:rFonts w:ascii="Times New Roman" w:hAnsi="Times New Roman" w:cs="Times New Roman"/>
          <w:bCs/>
          <w:sz w:val="28"/>
          <w:szCs w:val="28"/>
        </w:rPr>
        <w:t>Ленинградского отделения</w:t>
      </w:r>
      <w:r w:rsidR="00395485" w:rsidRPr="00395485">
        <w:rPr>
          <w:rFonts w:ascii="Times New Roman" w:hAnsi="Times New Roman" w:cs="Times New Roman"/>
          <w:bCs/>
          <w:sz w:val="28"/>
          <w:szCs w:val="28"/>
        </w:rPr>
        <w:t xml:space="preserve"> Союза советских обще</w:t>
      </w:r>
      <w:proofErr w:type="gramStart"/>
      <w:r w:rsidR="00395485" w:rsidRPr="00395485">
        <w:rPr>
          <w:rFonts w:ascii="Times New Roman" w:hAnsi="Times New Roman" w:cs="Times New Roman"/>
          <w:bCs/>
          <w:sz w:val="28"/>
          <w:szCs w:val="28"/>
        </w:rPr>
        <w:t>ств др</w:t>
      </w:r>
      <w:proofErr w:type="gramEnd"/>
      <w:r w:rsidR="00395485" w:rsidRPr="00395485">
        <w:rPr>
          <w:rFonts w:ascii="Times New Roman" w:hAnsi="Times New Roman" w:cs="Times New Roman"/>
          <w:bCs/>
          <w:sz w:val="28"/>
          <w:szCs w:val="28"/>
        </w:rPr>
        <w:t>ужбы и культурных связей с зарубежными странами (ЛОССОД)</w:t>
      </w:r>
      <w:r w:rsidR="00395485">
        <w:rPr>
          <w:rFonts w:ascii="Times New Roman" w:hAnsi="Times New Roman" w:cs="Times New Roman"/>
          <w:bCs/>
          <w:sz w:val="28"/>
          <w:szCs w:val="28"/>
        </w:rPr>
        <w:t xml:space="preserve">. Переписка содержит техническую документацию, связанную с организацией выставок на «китайскую тему». </w:t>
      </w:r>
      <w:r w:rsidR="00395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485" w:rsidRDefault="00184318" w:rsidP="00B756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318">
        <w:rPr>
          <w:rFonts w:ascii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данного исследования является советско-китайское сотрудничество в музейной сфере в период 1949 – 1991 гг. Особо интересным видится</w:t>
      </w:r>
      <w:r w:rsidR="006D7978">
        <w:rPr>
          <w:rFonts w:ascii="Times New Roman" w:hAnsi="Times New Roman" w:cs="Times New Roman"/>
          <w:sz w:val="28"/>
          <w:szCs w:val="28"/>
        </w:rPr>
        <w:t xml:space="preserve"> уровень влияния политической конъектуры на интенсивность сотрудничества. Реакция музейных работников, искусствоведов и обычных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 w:rsidR="006D7978">
        <w:rPr>
          <w:rFonts w:ascii="Times New Roman" w:hAnsi="Times New Roman" w:cs="Times New Roman"/>
          <w:sz w:val="28"/>
          <w:szCs w:val="28"/>
        </w:rPr>
        <w:t xml:space="preserve"> на культурные мероприятия (выставки, делегации, лекции) также представляет неподдельный интерес.</w:t>
      </w:r>
    </w:p>
    <w:p w:rsidR="00184318" w:rsidRPr="004D5E46" w:rsidRDefault="00BF66AE" w:rsidP="00B756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D5E46">
        <w:rPr>
          <w:rFonts w:ascii="Times New Roman" w:hAnsi="Times New Roman" w:cs="Times New Roman"/>
          <w:sz w:val="28"/>
          <w:szCs w:val="28"/>
        </w:rPr>
        <w:t>анного исследования рассматривае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395485" w:rsidRPr="00BF6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E46">
        <w:rPr>
          <w:rFonts w:ascii="Times New Roman" w:hAnsi="Times New Roman" w:cs="Times New Roman"/>
          <w:sz w:val="28"/>
          <w:szCs w:val="28"/>
        </w:rPr>
        <w:t>перечень архивных документов, каталогов и путеводителей, относящихся к обозначенному в теме периоду. Каталоги позволяют выяснить состав экспозиций, проходивших выставок. Путеводители могут рассказать об индивидуальном восприятии событий конкретными людьми, которые были  связанны с советско-китайским сотрудничеством в музейном деле. Архивные документы содержат в себе ответы технические вопросы</w:t>
      </w:r>
      <w:r w:rsidR="00BC216C">
        <w:rPr>
          <w:rFonts w:ascii="Times New Roman" w:hAnsi="Times New Roman" w:cs="Times New Roman"/>
          <w:sz w:val="28"/>
          <w:szCs w:val="28"/>
        </w:rPr>
        <w:t>, сопутствующие выставочной деятельности.</w:t>
      </w:r>
    </w:p>
    <w:p w:rsidR="00395485" w:rsidRDefault="00164A2E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A2E">
        <w:rPr>
          <w:rFonts w:ascii="Times New Roman" w:hAnsi="Times New Roman" w:cs="Times New Roman"/>
          <w:b/>
          <w:sz w:val="28"/>
          <w:szCs w:val="28"/>
        </w:rPr>
        <w:t>Целью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стало изучить историю взаимодействия СССР и Китая в области музейной деятельности</w:t>
      </w:r>
      <w:ins w:id="3" w:author="Алиса" w:date="2018-05-14T11:42:00Z">
        <w:r w:rsidR="00E2467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E2467D">
        <w:rPr>
          <w:rFonts w:ascii="Times New Roman" w:hAnsi="Times New Roman" w:cs="Times New Roman"/>
          <w:sz w:val="28"/>
          <w:szCs w:val="28"/>
        </w:rPr>
        <w:t>в указанный период</w:t>
      </w:r>
      <w:r w:rsidR="00395485">
        <w:rPr>
          <w:rFonts w:ascii="Times New Roman" w:hAnsi="Times New Roman" w:cs="Times New Roman"/>
          <w:sz w:val="28"/>
          <w:szCs w:val="28"/>
        </w:rPr>
        <w:t>.</w:t>
      </w:r>
    </w:p>
    <w:p w:rsidR="00A67AD4" w:rsidRDefault="00A67AD4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</w:t>
      </w:r>
      <w:r w:rsidR="00B629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был сформулирован ряд задач: </w:t>
      </w:r>
    </w:p>
    <w:p w:rsidR="00A67AD4" w:rsidRDefault="00A67AD4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29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зучение </w:t>
      </w:r>
      <w:r w:rsidR="00B629BC">
        <w:rPr>
          <w:rFonts w:ascii="Times New Roman" w:hAnsi="Times New Roman" w:cs="Times New Roman"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</w:rPr>
        <w:t>теор</w:t>
      </w:r>
      <w:r w:rsidR="00B629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тической проработанности предмета исследования</w:t>
      </w:r>
      <w:r w:rsidR="00E2467D">
        <w:rPr>
          <w:rFonts w:ascii="Times New Roman" w:hAnsi="Times New Roman" w:cs="Times New Roman"/>
          <w:sz w:val="28"/>
          <w:szCs w:val="28"/>
        </w:rPr>
        <w:t>;</w:t>
      </w:r>
    </w:p>
    <w:p w:rsidR="00A67AD4" w:rsidRDefault="00A67AD4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29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 источников, которые хранятся в архивах</w:t>
      </w:r>
      <w:r w:rsidR="00B629BC">
        <w:rPr>
          <w:rFonts w:ascii="Times New Roman" w:hAnsi="Times New Roman" w:cs="Times New Roman"/>
          <w:sz w:val="28"/>
          <w:szCs w:val="28"/>
        </w:rPr>
        <w:t>, в музеях</w:t>
      </w:r>
      <w:r>
        <w:rPr>
          <w:rFonts w:ascii="Times New Roman" w:hAnsi="Times New Roman" w:cs="Times New Roman"/>
          <w:sz w:val="28"/>
          <w:szCs w:val="28"/>
        </w:rPr>
        <w:t xml:space="preserve"> и библиотеках Санкт-Петербурга</w:t>
      </w:r>
      <w:r w:rsidR="00E246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D4" w:rsidRDefault="00A67AD4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29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оиск мемуаров и рецензий непосредственных участников событий</w:t>
      </w:r>
      <w:r w:rsidR="00E2467D">
        <w:rPr>
          <w:rFonts w:ascii="Times New Roman" w:hAnsi="Times New Roman" w:cs="Times New Roman"/>
          <w:sz w:val="28"/>
          <w:szCs w:val="28"/>
        </w:rPr>
        <w:t>;</w:t>
      </w:r>
    </w:p>
    <w:p w:rsidR="00A67AD4" w:rsidRDefault="00B629BC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A67AD4">
        <w:rPr>
          <w:rFonts w:ascii="Times New Roman" w:hAnsi="Times New Roman" w:cs="Times New Roman"/>
          <w:sz w:val="28"/>
          <w:szCs w:val="28"/>
        </w:rPr>
        <w:t>тслеживание влияния политической обстановки на музейное взаимодействие СССР и КНР</w:t>
      </w:r>
      <w:r w:rsidR="00E2467D">
        <w:rPr>
          <w:rFonts w:ascii="Times New Roman" w:hAnsi="Times New Roman" w:cs="Times New Roman"/>
          <w:sz w:val="28"/>
          <w:szCs w:val="28"/>
        </w:rPr>
        <w:t>;</w:t>
      </w:r>
    </w:p>
    <w:p w:rsidR="00A67AD4" w:rsidRDefault="00A67AD4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629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 сотрудничества музейных работников двух социалистических держав.</w:t>
      </w:r>
    </w:p>
    <w:p w:rsidR="00B629BC" w:rsidRDefault="00B629BC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629BC">
        <w:rPr>
          <w:rFonts w:ascii="Times New Roman" w:hAnsi="Times New Roman" w:cs="Times New Roman"/>
          <w:sz w:val="28"/>
          <w:szCs w:val="28"/>
        </w:rPr>
        <w:t>исследование влияния советской музеологической теории на строительство музейной сети Китая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16C" w:rsidRDefault="00A67AD4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AD4">
        <w:rPr>
          <w:rFonts w:ascii="Times New Roman" w:hAnsi="Times New Roman" w:cs="Times New Roman"/>
          <w:b/>
          <w:sz w:val="28"/>
          <w:szCs w:val="28"/>
        </w:rPr>
        <w:t>Методология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комплексный научный подход к </w:t>
      </w:r>
      <w:r w:rsidR="000838C6">
        <w:rPr>
          <w:rFonts w:ascii="Times New Roman" w:hAnsi="Times New Roman" w:cs="Times New Roman"/>
          <w:sz w:val="28"/>
          <w:szCs w:val="28"/>
        </w:rPr>
        <w:t xml:space="preserve">изучению поставленной проблемы. Научный подход подразумевает под собой объективный взгляд на исторические свидетельства, критический анализ источников и литературы, предполагающий строгий взгляд на </w:t>
      </w:r>
      <w:r w:rsidR="000838C6">
        <w:rPr>
          <w:rFonts w:ascii="Times New Roman" w:hAnsi="Times New Roman" w:cs="Times New Roman"/>
          <w:sz w:val="28"/>
          <w:szCs w:val="28"/>
        </w:rPr>
        <w:lastRenderedPageBreak/>
        <w:t xml:space="preserve">субъективные взгляды и конъектуру времени.  </w:t>
      </w:r>
      <w:r w:rsidR="0006176A">
        <w:rPr>
          <w:rFonts w:ascii="Times New Roman" w:hAnsi="Times New Roman" w:cs="Times New Roman"/>
          <w:sz w:val="28"/>
          <w:szCs w:val="28"/>
        </w:rPr>
        <w:t xml:space="preserve">Для изучения источников и литературы </w:t>
      </w:r>
      <w:r w:rsidR="00AC4243">
        <w:rPr>
          <w:rFonts w:ascii="Times New Roman" w:hAnsi="Times New Roman" w:cs="Times New Roman"/>
          <w:sz w:val="28"/>
          <w:szCs w:val="28"/>
        </w:rPr>
        <w:t xml:space="preserve">была </w:t>
      </w:r>
      <w:r w:rsidR="0006176A">
        <w:rPr>
          <w:rFonts w:ascii="Times New Roman" w:hAnsi="Times New Roman" w:cs="Times New Roman"/>
          <w:sz w:val="28"/>
          <w:szCs w:val="28"/>
        </w:rPr>
        <w:t>применен</w:t>
      </w:r>
      <w:r w:rsidR="00AC4243">
        <w:rPr>
          <w:rFonts w:ascii="Times New Roman" w:hAnsi="Times New Roman" w:cs="Times New Roman"/>
          <w:sz w:val="28"/>
          <w:szCs w:val="28"/>
        </w:rPr>
        <w:t>а</w:t>
      </w:r>
      <w:r w:rsidR="0006176A">
        <w:rPr>
          <w:rFonts w:ascii="Times New Roman" w:hAnsi="Times New Roman" w:cs="Times New Roman"/>
          <w:sz w:val="28"/>
          <w:szCs w:val="28"/>
        </w:rPr>
        <w:t xml:space="preserve"> историческая методология исследования.</w:t>
      </w:r>
      <w:r w:rsidR="00AC4243">
        <w:rPr>
          <w:rFonts w:ascii="Times New Roman" w:hAnsi="Times New Roman" w:cs="Times New Roman"/>
          <w:sz w:val="28"/>
          <w:szCs w:val="28"/>
        </w:rPr>
        <w:t xml:space="preserve"> Она предполагает взгляд на предмет исследования в разрезе исторического контекста. </w:t>
      </w:r>
      <w:r w:rsidR="00AC4243" w:rsidRPr="00AC4243">
        <w:rPr>
          <w:rFonts w:ascii="Times New Roman" w:hAnsi="Times New Roman" w:cs="Times New Roman"/>
          <w:sz w:val="28"/>
          <w:szCs w:val="28"/>
        </w:rPr>
        <w:t xml:space="preserve">Одним из основополагающих методов исследования стало сопоставление: </w:t>
      </w:r>
      <w:r w:rsidR="0006176A">
        <w:rPr>
          <w:rFonts w:ascii="Times New Roman" w:hAnsi="Times New Roman" w:cs="Times New Roman"/>
          <w:sz w:val="28"/>
          <w:szCs w:val="28"/>
        </w:rPr>
        <w:t xml:space="preserve"> </w:t>
      </w:r>
      <w:r w:rsidR="00AC4243">
        <w:rPr>
          <w:rFonts w:ascii="Times New Roman" w:hAnsi="Times New Roman" w:cs="Times New Roman"/>
          <w:sz w:val="28"/>
          <w:szCs w:val="28"/>
        </w:rPr>
        <w:t>индивидуальное реакция участников событий сравнивалась с характерным данному историческому периоду контекстом.</w:t>
      </w:r>
      <w:r w:rsidR="00BC216C">
        <w:rPr>
          <w:rFonts w:ascii="Times New Roman" w:hAnsi="Times New Roman" w:cs="Times New Roman"/>
          <w:sz w:val="28"/>
          <w:szCs w:val="28"/>
        </w:rPr>
        <w:t xml:space="preserve"> Также был применен метод исторической реконструкции на основе архивных документов и свидетельств современников. </w:t>
      </w:r>
    </w:p>
    <w:p w:rsidR="00A67AD4" w:rsidRDefault="00AC4243" w:rsidP="00B107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243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 w:rsidRPr="00AC4243">
        <w:rPr>
          <w:rFonts w:ascii="Times New Roman" w:hAnsi="Times New Roman" w:cs="Times New Roman"/>
          <w:sz w:val="28"/>
          <w:szCs w:val="28"/>
        </w:rPr>
        <w:t xml:space="preserve"> исследования заключается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 тема практически не изучена. Огромное количество работ на тему культурного взаимодействия </w:t>
      </w:r>
      <w:r w:rsidR="00D020F7">
        <w:rPr>
          <w:rFonts w:ascii="Times New Roman" w:hAnsi="Times New Roman" w:cs="Times New Roman"/>
          <w:sz w:val="28"/>
          <w:szCs w:val="28"/>
        </w:rPr>
        <w:t xml:space="preserve">СССР и Китая практически не касается музейной сферы. </w:t>
      </w:r>
      <w:r w:rsidR="00E2467D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D020F7">
        <w:rPr>
          <w:rFonts w:ascii="Times New Roman" w:hAnsi="Times New Roman" w:cs="Times New Roman"/>
          <w:sz w:val="28"/>
          <w:szCs w:val="28"/>
        </w:rPr>
        <w:t xml:space="preserve">в работе ученых </w:t>
      </w:r>
      <w:r w:rsidR="00E2467D">
        <w:rPr>
          <w:rFonts w:ascii="Times New Roman" w:hAnsi="Times New Roman" w:cs="Times New Roman"/>
          <w:sz w:val="28"/>
          <w:szCs w:val="28"/>
        </w:rPr>
        <w:t>были изучены и</w:t>
      </w:r>
      <w:r w:rsidR="00D020F7">
        <w:rPr>
          <w:rFonts w:ascii="Times New Roman" w:hAnsi="Times New Roman" w:cs="Times New Roman"/>
          <w:sz w:val="28"/>
          <w:szCs w:val="28"/>
        </w:rPr>
        <w:t xml:space="preserve"> другие виды культурного взаимодействия: кинематограф, литература, театр и наука. </w:t>
      </w:r>
    </w:p>
    <w:p w:rsidR="004C5974" w:rsidRPr="004C5974" w:rsidRDefault="004C5974" w:rsidP="004C597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974">
        <w:rPr>
          <w:rFonts w:ascii="Times New Roman" w:hAnsi="Times New Roman" w:cs="Times New Roman"/>
          <w:b/>
          <w:sz w:val="28"/>
          <w:szCs w:val="28"/>
        </w:rPr>
        <w:t xml:space="preserve">Структура и объем работы </w:t>
      </w:r>
    </w:p>
    <w:p w:rsidR="008930E7" w:rsidRDefault="004C5974" w:rsidP="003459A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выпускная работа состоит из трех глав, введения, заключения и библиографии. Основная часть работы состоит из трех глав. Главы были разбиты по хронологическому признаку, при этом учитывался исторический и политический аспекты. </w:t>
      </w:r>
      <w:r w:rsidRPr="004C5974">
        <w:rPr>
          <w:rFonts w:ascii="Times New Roman" w:hAnsi="Times New Roman" w:cs="Times New Roman"/>
          <w:b/>
          <w:sz w:val="28"/>
          <w:szCs w:val="28"/>
        </w:rPr>
        <w:t>Первая глава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E035B" w:rsidRPr="00DE035B">
        <w:rPr>
          <w:rFonts w:ascii="Times New Roman" w:hAnsi="Times New Roman" w:cs="Times New Roman"/>
          <w:sz w:val="28"/>
          <w:szCs w:val="28"/>
        </w:rPr>
        <w:t>Советско-китайские отношения в музейной сфере в 1949–1956 гг</w:t>
      </w:r>
      <w:r w:rsidR="00DE035B">
        <w:rPr>
          <w:rFonts w:ascii="Times New Roman" w:hAnsi="Times New Roman" w:cs="Times New Roman"/>
          <w:sz w:val="28"/>
          <w:szCs w:val="28"/>
        </w:rPr>
        <w:t xml:space="preserve">.» описывает самый активный период в истории советско-китайский отношений в музейной сфере. </w:t>
      </w:r>
      <w:r w:rsidR="00E045DD">
        <w:rPr>
          <w:rFonts w:ascii="Times New Roman" w:hAnsi="Times New Roman" w:cs="Times New Roman"/>
          <w:sz w:val="28"/>
          <w:szCs w:val="28"/>
        </w:rPr>
        <w:t>Глава разделена на две части. Первая часть «</w:t>
      </w:r>
      <w:r w:rsidR="00E045DD" w:rsidRPr="00E045DD">
        <w:rPr>
          <w:rFonts w:ascii="Times New Roman" w:hAnsi="Times New Roman" w:cs="Times New Roman"/>
          <w:sz w:val="28"/>
          <w:szCs w:val="28"/>
        </w:rPr>
        <w:t>Советско-китайские отношения в музейной сфере в 1949–1956 гг.</w:t>
      </w:r>
      <w:r w:rsidR="00E045DD">
        <w:rPr>
          <w:rFonts w:ascii="Times New Roman" w:hAnsi="Times New Roman" w:cs="Times New Roman"/>
          <w:sz w:val="28"/>
          <w:szCs w:val="28"/>
        </w:rPr>
        <w:t xml:space="preserve">» охватывает период от создания Китайской Народной Республики до ХХ съезда ЦК КПСС и разоблачения «культа личности» И.В.Сталина. Это события стало началом ухудшения политических отношений между СССР и КНР, что в значительной степени отразилось на взаимодействии в музейной сфере. Вторая часть первой главы </w:t>
      </w:r>
      <w:r w:rsidR="000A40D8">
        <w:rPr>
          <w:rFonts w:ascii="Times New Roman" w:hAnsi="Times New Roman" w:cs="Times New Roman"/>
          <w:sz w:val="28"/>
          <w:szCs w:val="28"/>
        </w:rPr>
        <w:t>«</w:t>
      </w:r>
      <w:r w:rsidR="000A40D8" w:rsidRPr="000A40D8">
        <w:rPr>
          <w:rFonts w:ascii="Times New Roman" w:hAnsi="Times New Roman" w:cs="Times New Roman"/>
          <w:bCs/>
          <w:sz w:val="28"/>
          <w:szCs w:val="28"/>
        </w:rPr>
        <w:t>Китайско-советские отношения в музейной сфере 1956–1964 гг.</w:t>
      </w:r>
      <w:r w:rsidR="000A40D8">
        <w:rPr>
          <w:rFonts w:ascii="Times New Roman" w:hAnsi="Times New Roman" w:cs="Times New Roman"/>
          <w:bCs/>
          <w:sz w:val="28"/>
          <w:szCs w:val="28"/>
        </w:rPr>
        <w:t xml:space="preserve">» показывает постепенное нарастание межгосударственного напряжения в музейной сфере. Также, вторая часть подводит итоги наметившимся </w:t>
      </w:r>
      <w:proofErr w:type="gramStart"/>
      <w:r w:rsidR="000A40D8">
        <w:rPr>
          <w:rFonts w:ascii="Times New Roman" w:hAnsi="Times New Roman" w:cs="Times New Roman"/>
          <w:bCs/>
          <w:sz w:val="28"/>
          <w:szCs w:val="28"/>
        </w:rPr>
        <w:t>в начале</w:t>
      </w:r>
      <w:proofErr w:type="gramEnd"/>
      <w:r w:rsidR="000A40D8">
        <w:rPr>
          <w:rFonts w:ascii="Times New Roman" w:hAnsi="Times New Roman" w:cs="Times New Roman"/>
          <w:bCs/>
          <w:sz w:val="28"/>
          <w:szCs w:val="28"/>
        </w:rPr>
        <w:t xml:space="preserve"> 1950-х гг. </w:t>
      </w:r>
      <w:r w:rsidR="000A40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тенденциям в перенимании Китаем у СССР практик музейного строительства. </w:t>
      </w:r>
    </w:p>
    <w:p w:rsidR="006D7978" w:rsidRDefault="00CE4926" w:rsidP="003459A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второй главе </w:t>
      </w:r>
      <w:r w:rsidRPr="00CE4926">
        <w:rPr>
          <w:rFonts w:ascii="Times New Roman" w:hAnsi="Times New Roman" w:cs="Times New Roman"/>
          <w:bCs/>
          <w:sz w:val="28"/>
          <w:szCs w:val="28"/>
        </w:rPr>
        <w:t>«Развитие китайских и советских музеев в период политической конфронтации 1964–1986 гг.»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анализируется о</w:t>
      </w:r>
      <w:r w:rsidR="003459A9">
        <w:rPr>
          <w:rFonts w:ascii="Times New Roman" w:hAnsi="Times New Roman" w:cs="Times New Roman"/>
          <w:bCs/>
          <w:sz w:val="28"/>
          <w:szCs w:val="28"/>
        </w:rPr>
        <w:t xml:space="preserve">пыт взаимодействия музейных сообществ Китая и СССР на фоне </w:t>
      </w:r>
      <w:r w:rsidR="008930E7">
        <w:rPr>
          <w:rFonts w:ascii="Times New Roman" w:hAnsi="Times New Roman" w:cs="Times New Roman"/>
          <w:bCs/>
          <w:sz w:val="28"/>
          <w:szCs w:val="28"/>
        </w:rPr>
        <w:t xml:space="preserve">серьезной </w:t>
      </w:r>
      <w:r w:rsidR="00557D3D">
        <w:rPr>
          <w:rFonts w:ascii="Times New Roman" w:hAnsi="Times New Roman" w:cs="Times New Roman"/>
          <w:bCs/>
          <w:sz w:val="28"/>
          <w:szCs w:val="28"/>
        </w:rPr>
        <w:t xml:space="preserve">политической конфронтации. </w:t>
      </w:r>
      <w:r w:rsidR="008930E7">
        <w:rPr>
          <w:rFonts w:ascii="Times New Roman" w:hAnsi="Times New Roman" w:cs="Times New Roman"/>
          <w:bCs/>
          <w:sz w:val="28"/>
          <w:szCs w:val="28"/>
        </w:rPr>
        <w:t>Две части главы делят рассматриваемый период на острую фазу советско-китайской конфронтации и на фазу замороженного конфликта. Первая часть второй главы</w:t>
      </w:r>
      <w:r w:rsidR="00640A3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40A3B" w:rsidRPr="00640A3B">
        <w:rPr>
          <w:rFonts w:ascii="Times New Roman" w:hAnsi="Times New Roman" w:cs="Times New Roman"/>
          <w:bCs/>
          <w:sz w:val="28"/>
          <w:szCs w:val="28"/>
        </w:rPr>
        <w:t>Советские и китайские музеи во время острой фазы противостояния двух держав 1964–1976 гг.</w:t>
      </w:r>
      <w:r w:rsidR="00640A3B">
        <w:rPr>
          <w:rFonts w:ascii="Times New Roman" w:hAnsi="Times New Roman" w:cs="Times New Roman"/>
          <w:bCs/>
          <w:sz w:val="28"/>
          <w:szCs w:val="28"/>
        </w:rPr>
        <w:t>»</w:t>
      </w:r>
      <w:r w:rsidR="008930E7">
        <w:rPr>
          <w:rFonts w:ascii="Times New Roman" w:hAnsi="Times New Roman" w:cs="Times New Roman"/>
          <w:bCs/>
          <w:sz w:val="28"/>
          <w:szCs w:val="28"/>
        </w:rPr>
        <w:t xml:space="preserve"> также затрагивает тему влияния «культурной революции» на музеи Китая. Во второй части приводится анализ </w:t>
      </w:r>
      <w:r w:rsidR="008566CF">
        <w:rPr>
          <w:rFonts w:ascii="Times New Roman" w:hAnsi="Times New Roman" w:cs="Times New Roman"/>
          <w:bCs/>
          <w:sz w:val="28"/>
          <w:szCs w:val="28"/>
        </w:rPr>
        <w:t>слабых попыток наладить межгосударственное культурное взаимодействие через экспонирование предметов искусства.</w:t>
      </w:r>
    </w:p>
    <w:p w:rsidR="00B75611" w:rsidRDefault="00B75611" w:rsidP="003459A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611">
        <w:rPr>
          <w:rFonts w:ascii="Times New Roman" w:hAnsi="Times New Roman" w:cs="Times New Roman"/>
          <w:b/>
          <w:bCs/>
          <w:sz w:val="28"/>
          <w:szCs w:val="28"/>
        </w:rPr>
        <w:t>Третья 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описывает состояние межгосударственного музейного взаимодействия после 1986 г. В этот исторический период складывается благоприятная для взаимодействия в музейной сфере политическая конъектура. Третья глава разделена на две части по хронологическому принципу. Первая часть </w:t>
      </w:r>
      <w:r w:rsidR="0069492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9492A" w:rsidRPr="0069492A">
        <w:rPr>
          <w:rFonts w:ascii="Times New Roman" w:hAnsi="Times New Roman" w:cs="Times New Roman"/>
          <w:bCs/>
          <w:sz w:val="28"/>
          <w:szCs w:val="28"/>
        </w:rPr>
        <w:t>Советско-китайские отношения в музейной сфере в период с 1986 по 1991 гг.</w:t>
      </w:r>
      <w:r w:rsidR="0069492A">
        <w:rPr>
          <w:rFonts w:ascii="Times New Roman" w:hAnsi="Times New Roman" w:cs="Times New Roman"/>
          <w:bCs/>
          <w:sz w:val="28"/>
          <w:szCs w:val="28"/>
        </w:rPr>
        <w:t>» повествует о возрождающихся практиках профессионального обмена, о тематических выставках</w:t>
      </w:r>
      <w:r w:rsidR="00863631">
        <w:rPr>
          <w:rFonts w:ascii="Times New Roman" w:hAnsi="Times New Roman" w:cs="Times New Roman"/>
          <w:bCs/>
          <w:sz w:val="28"/>
          <w:szCs w:val="28"/>
        </w:rPr>
        <w:t xml:space="preserve"> и о делегациях</w:t>
      </w:r>
      <w:r w:rsidR="006949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63631">
        <w:rPr>
          <w:rFonts w:ascii="Times New Roman" w:hAnsi="Times New Roman" w:cs="Times New Roman"/>
          <w:bCs/>
          <w:sz w:val="28"/>
          <w:szCs w:val="28"/>
        </w:rPr>
        <w:t xml:space="preserve">Вторая часть </w:t>
      </w:r>
      <w:r w:rsidR="005B7E72">
        <w:rPr>
          <w:rFonts w:ascii="Times New Roman" w:hAnsi="Times New Roman" w:cs="Times New Roman"/>
          <w:bCs/>
          <w:sz w:val="28"/>
          <w:szCs w:val="28"/>
        </w:rPr>
        <w:t>главы «</w:t>
      </w:r>
      <w:r w:rsidR="005B7E72" w:rsidRPr="005B7E72">
        <w:rPr>
          <w:rFonts w:ascii="Times New Roman" w:hAnsi="Times New Roman" w:cs="Times New Roman"/>
          <w:bCs/>
          <w:sz w:val="28"/>
          <w:szCs w:val="28"/>
        </w:rPr>
        <w:t>Взаимоотношения Китая и России после 1991 г.</w:t>
      </w:r>
      <w:r w:rsidR="005B7E72">
        <w:rPr>
          <w:rFonts w:ascii="Times New Roman" w:hAnsi="Times New Roman" w:cs="Times New Roman"/>
          <w:bCs/>
          <w:sz w:val="28"/>
          <w:szCs w:val="28"/>
        </w:rPr>
        <w:t>» рассказывает о взаимодействии двух стран в музейной сфере после образования Российской Федерации. В этой части освещается быстрое установление добрососедских отношений между странами. Такое отношение стало плодотворной почвой для выставочной деятельности и для важных музейных договоренностей.</w:t>
      </w:r>
    </w:p>
    <w:p w:rsidR="00557BDA" w:rsidRPr="0092488A" w:rsidRDefault="005B7E72" w:rsidP="0092488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20060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760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5B7">
        <w:rPr>
          <w:rFonts w:ascii="Times New Roman" w:hAnsi="Times New Roman" w:cs="Times New Roman"/>
          <w:bCs/>
          <w:sz w:val="28"/>
          <w:szCs w:val="28"/>
        </w:rPr>
        <w:t>работы приводятся выводы</w:t>
      </w:r>
      <w:r w:rsidR="00320060">
        <w:rPr>
          <w:rFonts w:ascii="Times New Roman" w:hAnsi="Times New Roman" w:cs="Times New Roman"/>
          <w:bCs/>
          <w:sz w:val="28"/>
          <w:szCs w:val="28"/>
        </w:rPr>
        <w:t xml:space="preserve"> анализа советско-китайского</w:t>
      </w:r>
      <w:r w:rsidR="007605B7">
        <w:rPr>
          <w:rFonts w:ascii="Times New Roman" w:hAnsi="Times New Roman" w:cs="Times New Roman"/>
          <w:bCs/>
          <w:sz w:val="28"/>
          <w:szCs w:val="28"/>
        </w:rPr>
        <w:t xml:space="preserve"> вза</w:t>
      </w:r>
      <w:r w:rsidR="00320060">
        <w:rPr>
          <w:rFonts w:ascii="Times New Roman" w:hAnsi="Times New Roman" w:cs="Times New Roman"/>
          <w:bCs/>
          <w:sz w:val="28"/>
          <w:szCs w:val="28"/>
        </w:rPr>
        <w:t xml:space="preserve">имодействия в музейной сфере в период 1949-1991 гг. Исследование источников и литературы позволяет выстроить историю </w:t>
      </w:r>
      <w:r w:rsidR="003200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межгосударственных отношений на уровне музеев. В заключении резюмируется </w:t>
      </w:r>
      <w:r w:rsidR="00CB27BD">
        <w:rPr>
          <w:rFonts w:ascii="Times New Roman" w:hAnsi="Times New Roman" w:cs="Times New Roman"/>
          <w:bCs/>
          <w:sz w:val="28"/>
          <w:szCs w:val="28"/>
        </w:rPr>
        <w:t>прошедшие события, и то</w:t>
      </w:r>
      <w:r w:rsidR="009F34C9">
        <w:rPr>
          <w:rFonts w:ascii="Times New Roman" w:hAnsi="Times New Roman" w:cs="Times New Roman"/>
          <w:bCs/>
          <w:sz w:val="28"/>
          <w:szCs w:val="28"/>
        </w:rPr>
        <w:t>,</w:t>
      </w:r>
      <w:r w:rsidR="00CB27BD">
        <w:rPr>
          <w:rFonts w:ascii="Times New Roman" w:hAnsi="Times New Roman" w:cs="Times New Roman"/>
          <w:bCs/>
          <w:sz w:val="28"/>
          <w:szCs w:val="28"/>
        </w:rPr>
        <w:t xml:space="preserve"> как они повлияли на современное состояние российско-китайского музейного сотрудничества. </w:t>
      </w:r>
      <w:r w:rsidR="00096013">
        <w:rPr>
          <w:rFonts w:ascii="Times New Roman" w:hAnsi="Times New Roman" w:cs="Times New Roman"/>
          <w:bCs/>
          <w:sz w:val="28"/>
          <w:szCs w:val="28"/>
        </w:rPr>
        <w:t>Также, в заключении анализируется степень влияния политической конъектуры на музеи</w:t>
      </w:r>
      <w:r w:rsidR="002922DA">
        <w:rPr>
          <w:rFonts w:ascii="Times New Roman" w:hAnsi="Times New Roman" w:cs="Times New Roman"/>
          <w:bCs/>
          <w:sz w:val="28"/>
          <w:szCs w:val="28"/>
        </w:rPr>
        <w:t xml:space="preserve"> на разных этапах советско-китайских отношений. </w:t>
      </w:r>
      <w:r w:rsidR="009630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1BF" w:rsidRDefault="00E831B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A46" w:rsidRPr="00DE796E" w:rsidRDefault="00AC1423" w:rsidP="006741B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1F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1FE3" w:rsidRPr="00C41FE3">
        <w:rPr>
          <w:rFonts w:ascii="Times New Roman" w:hAnsi="Times New Roman" w:cs="Times New Roman"/>
          <w:b/>
          <w:sz w:val="28"/>
          <w:szCs w:val="28"/>
        </w:rPr>
        <w:t>Взаимодействие КНР и СССР в области музейного дела период с 1949 по 1964 гг</w:t>
      </w:r>
      <w:r w:rsidR="00C41FE3">
        <w:rPr>
          <w:rFonts w:ascii="Times New Roman" w:hAnsi="Times New Roman" w:cs="Times New Roman"/>
          <w:b/>
          <w:sz w:val="28"/>
          <w:szCs w:val="28"/>
        </w:rPr>
        <w:t>.</w:t>
      </w:r>
    </w:p>
    <w:p w:rsidR="005D0A46" w:rsidRPr="005D0A46" w:rsidRDefault="001E5586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586">
        <w:rPr>
          <w:rFonts w:ascii="Times New Roman" w:hAnsi="Times New Roman" w:cs="Times New Roman"/>
          <w:sz w:val="28"/>
          <w:szCs w:val="28"/>
        </w:rPr>
        <w:t>В 1949 г. Коммун</w:t>
      </w:r>
      <w:r w:rsidR="009A151E">
        <w:rPr>
          <w:rFonts w:ascii="Times New Roman" w:hAnsi="Times New Roman" w:cs="Times New Roman"/>
          <w:sz w:val="28"/>
          <w:szCs w:val="28"/>
        </w:rPr>
        <w:t>истическая Партия Китая (далее —</w:t>
      </w:r>
      <w:r w:rsidRPr="001E5586">
        <w:rPr>
          <w:rFonts w:ascii="Times New Roman" w:hAnsi="Times New Roman" w:cs="Times New Roman"/>
          <w:sz w:val="28"/>
          <w:szCs w:val="28"/>
        </w:rPr>
        <w:t xml:space="preserve"> КПК) под предводительством Мао Цзэдуна установила свою власть на большей части исторического Китая. </w:t>
      </w:r>
      <w:proofErr w:type="gramStart"/>
      <w:r w:rsidRPr="001E5586">
        <w:rPr>
          <w:rFonts w:ascii="Times New Roman" w:hAnsi="Times New Roman" w:cs="Times New Roman"/>
          <w:sz w:val="28"/>
          <w:szCs w:val="28"/>
        </w:rPr>
        <w:t xml:space="preserve">Не последнюю роль в победе над националистами (консервативной политической партией </w:t>
      </w:r>
      <w:proofErr w:type="spellStart"/>
      <w:r w:rsidRPr="001E5586">
        <w:rPr>
          <w:rFonts w:ascii="Times New Roman" w:hAnsi="Times New Roman" w:cs="Times New Roman"/>
          <w:sz w:val="28"/>
          <w:szCs w:val="28"/>
        </w:rPr>
        <w:t>Гаминьдан</w:t>
      </w:r>
      <w:proofErr w:type="spellEnd"/>
      <w:r w:rsidRPr="001E5586">
        <w:rPr>
          <w:rFonts w:ascii="Times New Roman" w:hAnsi="Times New Roman" w:cs="Times New Roman"/>
          <w:sz w:val="28"/>
          <w:szCs w:val="28"/>
        </w:rPr>
        <w:t>) сыграла подде</w:t>
      </w:r>
      <w:r w:rsidR="009A151E">
        <w:rPr>
          <w:rFonts w:ascii="Times New Roman" w:hAnsi="Times New Roman" w:cs="Times New Roman"/>
          <w:sz w:val="28"/>
          <w:szCs w:val="28"/>
        </w:rPr>
        <w:t>ржка «старшего брата» —</w:t>
      </w:r>
      <w:r w:rsidRPr="001E5586">
        <w:rPr>
          <w:rFonts w:ascii="Times New Roman" w:hAnsi="Times New Roman" w:cs="Times New Roman"/>
          <w:sz w:val="28"/>
          <w:szCs w:val="28"/>
        </w:rPr>
        <w:t xml:space="preserve"> Союза Советских Соц</w:t>
      </w:r>
      <w:r w:rsidR="002D6025">
        <w:rPr>
          <w:rFonts w:ascii="Times New Roman" w:hAnsi="Times New Roman" w:cs="Times New Roman"/>
          <w:sz w:val="28"/>
          <w:szCs w:val="28"/>
        </w:rPr>
        <w:t>иалистических республик (далее </w:t>
      </w:r>
      <w:r w:rsidR="009A151E">
        <w:rPr>
          <w:rFonts w:ascii="Times New Roman" w:hAnsi="Times New Roman" w:cs="Times New Roman"/>
          <w:sz w:val="28"/>
          <w:szCs w:val="28"/>
        </w:rPr>
        <w:t>—</w:t>
      </w:r>
      <w:r w:rsidR="002D6025">
        <w:rPr>
          <w:rFonts w:ascii="Times New Roman" w:hAnsi="Times New Roman" w:cs="Times New Roman"/>
          <w:sz w:val="28"/>
          <w:szCs w:val="28"/>
        </w:rPr>
        <w:t> </w:t>
      </w:r>
      <w:r w:rsidRPr="001E5586">
        <w:rPr>
          <w:rFonts w:ascii="Times New Roman" w:hAnsi="Times New Roman" w:cs="Times New Roman"/>
          <w:sz w:val="28"/>
          <w:szCs w:val="28"/>
        </w:rPr>
        <w:t>СССР)</w:t>
      </w:r>
      <w:r w:rsidR="00771A9B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1E5586">
        <w:rPr>
          <w:rFonts w:ascii="Times New Roman" w:hAnsi="Times New Roman" w:cs="Times New Roman"/>
          <w:sz w:val="28"/>
          <w:szCs w:val="28"/>
        </w:rPr>
        <w:t>.</w:t>
      </w:r>
      <w:r w:rsidR="005D0A46" w:rsidRPr="005D0A46">
        <w:rPr>
          <w:rFonts w:ascii="Times New Roman" w:hAnsi="Times New Roman" w:cs="Times New Roman"/>
          <w:sz w:val="28"/>
          <w:szCs w:val="28"/>
        </w:rPr>
        <w:t xml:space="preserve"> После того, как Мао Цзэдун и </w:t>
      </w:r>
      <w:r w:rsidR="008A05B3">
        <w:rPr>
          <w:rFonts w:ascii="Times New Roman" w:hAnsi="Times New Roman" w:cs="Times New Roman"/>
          <w:sz w:val="28"/>
          <w:szCs w:val="28"/>
        </w:rPr>
        <w:t xml:space="preserve">его </w:t>
      </w:r>
      <w:r w:rsidR="003312C4">
        <w:rPr>
          <w:rFonts w:ascii="Times New Roman" w:hAnsi="Times New Roman" w:cs="Times New Roman"/>
          <w:sz w:val="28"/>
          <w:szCs w:val="28"/>
        </w:rPr>
        <w:t>сорат</w:t>
      </w:r>
      <w:r w:rsidR="008A05B3">
        <w:rPr>
          <w:rFonts w:ascii="Times New Roman" w:hAnsi="Times New Roman" w:cs="Times New Roman"/>
          <w:sz w:val="28"/>
          <w:szCs w:val="28"/>
        </w:rPr>
        <w:t xml:space="preserve">ники </w:t>
      </w:r>
      <w:r w:rsidR="005D0A46" w:rsidRPr="005D0A46">
        <w:rPr>
          <w:rFonts w:ascii="Times New Roman" w:hAnsi="Times New Roman" w:cs="Times New Roman"/>
          <w:sz w:val="28"/>
          <w:szCs w:val="28"/>
        </w:rPr>
        <w:t>пришли к власти, связи между двумя большими социалистическими странами стали только укрепляться</w:t>
      </w:r>
      <w:r w:rsidR="006741B6">
        <w:rPr>
          <w:rFonts w:ascii="Times New Roman" w:hAnsi="Times New Roman" w:cs="Times New Roman"/>
          <w:sz w:val="28"/>
          <w:szCs w:val="28"/>
        </w:rPr>
        <w:t xml:space="preserve">, а влияние Советского Союза на Китай с </w:t>
      </w:r>
      <w:r w:rsidR="005D0A46" w:rsidRPr="005D0A46">
        <w:rPr>
          <w:rFonts w:ascii="Times New Roman" w:hAnsi="Times New Roman" w:cs="Times New Roman"/>
          <w:sz w:val="28"/>
          <w:szCs w:val="28"/>
        </w:rPr>
        <w:t>военного и идеологического уровня перешл</w:t>
      </w:r>
      <w:r w:rsidR="006741B6">
        <w:rPr>
          <w:rFonts w:ascii="Times New Roman" w:hAnsi="Times New Roman" w:cs="Times New Roman"/>
          <w:sz w:val="28"/>
          <w:szCs w:val="28"/>
        </w:rPr>
        <w:t>о</w:t>
      </w:r>
      <w:r w:rsidR="005D0A46" w:rsidRPr="005D0A46">
        <w:rPr>
          <w:rFonts w:ascii="Times New Roman" w:hAnsi="Times New Roman" w:cs="Times New Roman"/>
          <w:sz w:val="28"/>
          <w:szCs w:val="28"/>
        </w:rPr>
        <w:t xml:space="preserve"> на культу</w:t>
      </w:r>
      <w:r w:rsidR="000929FA">
        <w:rPr>
          <w:rFonts w:ascii="Times New Roman" w:hAnsi="Times New Roman" w:cs="Times New Roman"/>
          <w:sz w:val="28"/>
          <w:szCs w:val="28"/>
        </w:rPr>
        <w:t>рный и социально-экономический.</w:t>
      </w:r>
      <w:proofErr w:type="gramEnd"/>
    </w:p>
    <w:p w:rsidR="00930AD1" w:rsidRDefault="005D0A46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A46">
        <w:rPr>
          <w:rFonts w:ascii="Times New Roman" w:hAnsi="Times New Roman" w:cs="Times New Roman"/>
          <w:sz w:val="28"/>
          <w:szCs w:val="28"/>
        </w:rPr>
        <w:t>Наглядной иллюстрацией перехода к более тесным связям между странами стало заключение «Договора о дружбе, союзе и взаимной помощи»</w:t>
      </w:r>
      <w:r w:rsidR="00930AD1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3312C4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5D0A46">
        <w:rPr>
          <w:rFonts w:ascii="Times New Roman" w:hAnsi="Times New Roman" w:cs="Times New Roman"/>
          <w:sz w:val="28"/>
          <w:szCs w:val="28"/>
        </w:rPr>
        <w:t xml:space="preserve"> СССР и Китайск</w:t>
      </w:r>
      <w:r w:rsidR="009A151E">
        <w:rPr>
          <w:rFonts w:ascii="Times New Roman" w:hAnsi="Times New Roman" w:cs="Times New Roman"/>
          <w:sz w:val="28"/>
          <w:szCs w:val="28"/>
        </w:rPr>
        <w:t>ой Народной Республикой (далее —</w:t>
      </w:r>
      <w:r w:rsidRPr="005D0A46">
        <w:rPr>
          <w:rFonts w:ascii="Times New Roman" w:hAnsi="Times New Roman" w:cs="Times New Roman"/>
          <w:sz w:val="28"/>
          <w:szCs w:val="28"/>
        </w:rPr>
        <w:t xml:space="preserve"> КНР). Договор был заключен 14 февраля 1950 </w:t>
      </w:r>
      <w:r w:rsidR="00EB6BC4" w:rsidRPr="005D0A46">
        <w:rPr>
          <w:rFonts w:ascii="Times New Roman" w:hAnsi="Times New Roman" w:cs="Times New Roman"/>
          <w:sz w:val="28"/>
          <w:szCs w:val="28"/>
        </w:rPr>
        <w:t>г</w:t>
      </w:r>
      <w:r w:rsidR="00EB6BC4">
        <w:rPr>
          <w:rFonts w:ascii="Times New Roman" w:hAnsi="Times New Roman" w:cs="Times New Roman"/>
          <w:sz w:val="28"/>
          <w:szCs w:val="28"/>
        </w:rPr>
        <w:t>.</w:t>
      </w:r>
      <w:r w:rsidRPr="005D0A46">
        <w:rPr>
          <w:rFonts w:ascii="Times New Roman" w:hAnsi="Times New Roman" w:cs="Times New Roman"/>
          <w:sz w:val="28"/>
          <w:szCs w:val="28"/>
        </w:rPr>
        <w:t>, во время поездки китайской делегации во главе с Мао Цзэдуном в Москву</w:t>
      </w:r>
      <w:r w:rsidRPr="005D0A46">
        <w:rPr>
          <w:rFonts w:ascii="Times New Roman" w:hAnsi="Times New Roman" w:cs="Times New Roman"/>
          <w:sz w:val="28"/>
          <w:szCs w:val="28"/>
          <w:vertAlign w:val="superscript"/>
        </w:rPr>
        <w:footnoteReference w:id="18"/>
      </w:r>
      <w:r w:rsidR="00EB6BC4">
        <w:rPr>
          <w:rFonts w:ascii="Times New Roman" w:hAnsi="Times New Roman" w:cs="Times New Roman"/>
          <w:sz w:val="28"/>
          <w:szCs w:val="28"/>
        </w:rPr>
        <w:t xml:space="preserve">. </w:t>
      </w:r>
      <w:r w:rsidRPr="005D0A46">
        <w:rPr>
          <w:rFonts w:ascii="Times New Roman" w:hAnsi="Times New Roman" w:cs="Times New Roman"/>
          <w:sz w:val="28"/>
          <w:szCs w:val="28"/>
        </w:rPr>
        <w:t xml:space="preserve">Договор в основном касался системы обороны. Одновременно, были заключены договора об экономическом сотрудничестве, о предоставлении экономической, технологической и инфраструктурной помощи Китаю. </w:t>
      </w:r>
      <w:r w:rsidR="00930AD1">
        <w:rPr>
          <w:rFonts w:ascii="Times New Roman" w:hAnsi="Times New Roman" w:cs="Times New Roman"/>
          <w:sz w:val="28"/>
          <w:szCs w:val="28"/>
        </w:rPr>
        <w:t xml:space="preserve">Статья 5 договора предусматривала взаимную помощь в экономической и культурной сфере. </w:t>
      </w:r>
    </w:p>
    <w:p w:rsidR="00BF0368" w:rsidRDefault="005D0A46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A46">
        <w:rPr>
          <w:rFonts w:ascii="Times New Roman" w:hAnsi="Times New Roman" w:cs="Times New Roman"/>
          <w:sz w:val="28"/>
          <w:szCs w:val="28"/>
        </w:rPr>
        <w:t>Поездка Мао в Москву заложила фундамент будущего со</w:t>
      </w:r>
      <w:r w:rsidR="00BF0368">
        <w:rPr>
          <w:rFonts w:ascii="Times New Roman" w:hAnsi="Times New Roman" w:cs="Times New Roman"/>
          <w:sz w:val="28"/>
          <w:szCs w:val="28"/>
        </w:rPr>
        <w:t>трудничества</w:t>
      </w:r>
      <w:r w:rsidRPr="005D0A46">
        <w:rPr>
          <w:rFonts w:ascii="Times New Roman" w:hAnsi="Times New Roman" w:cs="Times New Roman"/>
          <w:sz w:val="28"/>
          <w:szCs w:val="28"/>
        </w:rPr>
        <w:t xml:space="preserve">. Китайские официальные газеты и пропагандистские листовки пестрили </w:t>
      </w:r>
      <w:r w:rsidRPr="005D0A46">
        <w:rPr>
          <w:rFonts w:ascii="Times New Roman" w:hAnsi="Times New Roman" w:cs="Times New Roman"/>
          <w:sz w:val="28"/>
          <w:szCs w:val="28"/>
        </w:rPr>
        <w:lastRenderedPageBreak/>
        <w:t>заголовками в духе: «</w:t>
      </w:r>
      <w:r w:rsidR="003312C4">
        <w:rPr>
          <w:rFonts w:ascii="Times New Roman" w:hAnsi="Times New Roman" w:cs="Times New Roman"/>
          <w:sz w:val="28"/>
          <w:szCs w:val="28"/>
        </w:rPr>
        <w:t>Наши сердца бьются вместе», «</w:t>
      </w:r>
      <w:r w:rsidRPr="005D0A46">
        <w:rPr>
          <w:rFonts w:ascii="Times New Roman" w:hAnsi="Times New Roman" w:cs="Times New Roman"/>
          <w:sz w:val="28"/>
          <w:szCs w:val="28"/>
        </w:rPr>
        <w:t>Учимся у Советского Союза», «Великая дружба, великое сотрудничество»</w:t>
      </w:r>
      <w:r w:rsidR="00512BEB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3312C4">
        <w:rPr>
          <w:rFonts w:ascii="Times New Roman" w:hAnsi="Times New Roman" w:cs="Times New Roman"/>
          <w:sz w:val="28"/>
          <w:szCs w:val="28"/>
        </w:rPr>
        <w:t>.</w:t>
      </w:r>
    </w:p>
    <w:p w:rsidR="005D0A46" w:rsidRPr="005D0A46" w:rsidRDefault="005D0A46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A46">
        <w:rPr>
          <w:rFonts w:ascii="Times New Roman" w:hAnsi="Times New Roman" w:cs="Times New Roman"/>
          <w:sz w:val="28"/>
          <w:szCs w:val="28"/>
        </w:rPr>
        <w:t>В течение всего последующего десятилетия каждая годовщина заключения договора о сотрудничестве широко праздновалась и была важным политически-культурным событием</w:t>
      </w:r>
      <w:r w:rsidR="00C91969">
        <w:rPr>
          <w:rFonts w:ascii="Times New Roman" w:hAnsi="Times New Roman" w:cs="Times New Roman"/>
          <w:sz w:val="28"/>
          <w:szCs w:val="28"/>
        </w:rPr>
        <w:t xml:space="preserve"> для обеих социалистических держав</w:t>
      </w:r>
      <w:r w:rsidRPr="005D0A46">
        <w:rPr>
          <w:rFonts w:ascii="Times New Roman" w:hAnsi="Times New Roman" w:cs="Times New Roman"/>
          <w:sz w:val="28"/>
          <w:szCs w:val="28"/>
        </w:rPr>
        <w:t>. Увлечению размаха празднования этих февральских дней</w:t>
      </w:r>
      <w:r w:rsidRPr="005D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A46">
        <w:rPr>
          <w:rFonts w:ascii="Times New Roman" w:hAnsi="Times New Roman" w:cs="Times New Roman"/>
          <w:sz w:val="28"/>
          <w:szCs w:val="28"/>
        </w:rPr>
        <w:t xml:space="preserve">способствовало созданные вскоре </w:t>
      </w:r>
      <w:r w:rsidR="00C91969">
        <w:rPr>
          <w:rFonts w:ascii="Times New Roman" w:hAnsi="Times New Roman" w:cs="Times New Roman"/>
          <w:sz w:val="28"/>
          <w:szCs w:val="28"/>
        </w:rPr>
        <w:t>О</w:t>
      </w:r>
      <w:r w:rsidRPr="005D0A46">
        <w:rPr>
          <w:rFonts w:ascii="Times New Roman" w:hAnsi="Times New Roman" w:cs="Times New Roman"/>
          <w:sz w:val="28"/>
          <w:szCs w:val="28"/>
        </w:rPr>
        <w:t>бщества советско-китайской</w:t>
      </w:r>
      <w:r w:rsidR="00C91969">
        <w:rPr>
          <w:rFonts w:ascii="Times New Roman" w:hAnsi="Times New Roman" w:cs="Times New Roman"/>
          <w:sz w:val="28"/>
          <w:szCs w:val="28"/>
        </w:rPr>
        <w:t xml:space="preserve"> дружбы</w:t>
      </w:r>
      <w:r w:rsidRPr="005D0A46">
        <w:rPr>
          <w:rFonts w:ascii="Times New Roman" w:hAnsi="Times New Roman" w:cs="Times New Roman"/>
          <w:sz w:val="28"/>
          <w:szCs w:val="28"/>
        </w:rPr>
        <w:t xml:space="preserve"> и </w:t>
      </w:r>
      <w:r w:rsidR="00C91969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5D0A46">
        <w:rPr>
          <w:rFonts w:ascii="Times New Roman" w:hAnsi="Times New Roman" w:cs="Times New Roman"/>
          <w:sz w:val="28"/>
          <w:szCs w:val="28"/>
        </w:rPr>
        <w:t>китайско-советской дружбы</w:t>
      </w:r>
      <w:r w:rsidR="001C1692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5D0A46">
        <w:rPr>
          <w:rFonts w:ascii="Times New Roman" w:hAnsi="Times New Roman" w:cs="Times New Roman"/>
          <w:sz w:val="28"/>
          <w:szCs w:val="28"/>
        </w:rPr>
        <w:t>. В эти общества входило большое</w:t>
      </w:r>
      <w:r w:rsidRPr="005D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A46">
        <w:rPr>
          <w:rFonts w:ascii="Times New Roman" w:hAnsi="Times New Roman" w:cs="Times New Roman"/>
          <w:sz w:val="28"/>
          <w:szCs w:val="28"/>
        </w:rPr>
        <w:t>количество ученых, культурных деятелей и партийных работников обоих стран. Между странами происходил активный культурный обмен: в Китае показывали советские фильмы и</w:t>
      </w:r>
      <w:r w:rsidR="00BA25E2">
        <w:rPr>
          <w:rFonts w:ascii="Times New Roman" w:hAnsi="Times New Roman" w:cs="Times New Roman"/>
          <w:sz w:val="28"/>
          <w:szCs w:val="28"/>
        </w:rPr>
        <w:t>,</w:t>
      </w:r>
      <w:r w:rsidRPr="005D0A46">
        <w:rPr>
          <w:rFonts w:ascii="Times New Roman" w:hAnsi="Times New Roman" w:cs="Times New Roman"/>
          <w:sz w:val="28"/>
          <w:szCs w:val="28"/>
        </w:rPr>
        <w:t xml:space="preserve"> наоборот, большое количество советских ученых и литераторов отправлялись в командировки в Поднебесную. Китай, в свою очередь, посылал делегации в Москву и другие города Союза для усвоения опыта строительства инфраструктуры, промышленных объектов и методов</w:t>
      </w:r>
      <w:r w:rsidR="003312C4">
        <w:rPr>
          <w:rFonts w:ascii="Times New Roman" w:hAnsi="Times New Roman" w:cs="Times New Roman"/>
          <w:sz w:val="28"/>
          <w:szCs w:val="28"/>
        </w:rPr>
        <w:t xml:space="preserve"> профессионального обучения.</w:t>
      </w:r>
    </w:p>
    <w:p w:rsidR="005D0A46" w:rsidRPr="005D0A46" w:rsidRDefault="005D0A46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A46">
        <w:rPr>
          <w:rFonts w:ascii="Times New Roman" w:hAnsi="Times New Roman" w:cs="Times New Roman"/>
          <w:sz w:val="28"/>
          <w:szCs w:val="28"/>
        </w:rPr>
        <w:t>Укрепление культурных, научных и экономических связей между молодой Китайской Народной Демократией и Советским Союзом привело к активизации взаимной работ</w:t>
      </w:r>
      <w:r w:rsidR="00871B91">
        <w:rPr>
          <w:rFonts w:ascii="Times New Roman" w:hAnsi="Times New Roman" w:cs="Times New Roman"/>
          <w:sz w:val="28"/>
          <w:szCs w:val="28"/>
        </w:rPr>
        <w:t>ы</w:t>
      </w:r>
      <w:r w:rsidRPr="005D0A46">
        <w:rPr>
          <w:rFonts w:ascii="Times New Roman" w:hAnsi="Times New Roman" w:cs="Times New Roman"/>
          <w:sz w:val="28"/>
          <w:szCs w:val="28"/>
        </w:rPr>
        <w:t xml:space="preserve"> в музейной сфере.</w:t>
      </w:r>
      <w:r w:rsidR="00563AD5">
        <w:rPr>
          <w:rFonts w:ascii="Times New Roman" w:hAnsi="Times New Roman" w:cs="Times New Roman"/>
          <w:sz w:val="28"/>
          <w:szCs w:val="28"/>
        </w:rPr>
        <w:t xml:space="preserve"> </w:t>
      </w:r>
      <w:r w:rsidRPr="005D0A46">
        <w:rPr>
          <w:rFonts w:ascii="Times New Roman" w:hAnsi="Times New Roman" w:cs="Times New Roman"/>
          <w:sz w:val="28"/>
          <w:szCs w:val="28"/>
        </w:rPr>
        <w:t xml:space="preserve">Перманентно в разных городах </w:t>
      </w:r>
      <w:r w:rsidR="005F6A0E">
        <w:rPr>
          <w:rFonts w:ascii="Times New Roman" w:hAnsi="Times New Roman" w:cs="Times New Roman"/>
          <w:sz w:val="28"/>
          <w:szCs w:val="28"/>
        </w:rPr>
        <w:t>СССР</w:t>
      </w:r>
      <w:r w:rsidR="005F6A0E" w:rsidRPr="005D0A46">
        <w:rPr>
          <w:rFonts w:ascii="Times New Roman" w:hAnsi="Times New Roman" w:cs="Times New Roman"/>
          <w:sz w:val="28"/>
          <w:szCs w:val="28"/>
        </w:rPr>
        <w:t xml:space="preserve"> </w:t>
      </w:r>
      <w:r w:rsidRPr="005D0A46">
        <w:rPr>
          <w:rFonts w:ascii="Times New Roman" w:hAnsi="Times New Roman" w:cs="Times New Roman"/>
          <w:sz w:val="28"/>
          <w:szCs w:val="28"/>
        </w:rPr>
        <w:t xml:space="preserve">проходили </w:t>
      </w:r>
      <w:proofErr w:type="gramStart"/>
      <w:r w:rsidRPr="005D0A46">
        <w:rPr>
          <w:rFonts w:ascii="Times New Roman" w:hAnsi="Times New Roman" w:cs="Times New Roman"/>
          <w:sz w:val="28"/>
          <w:szCs w:val="28"/>
        </w:rPr>
        <w:t>выставки</w:t>
      </w:r>
      <w:proofErr w:type="gramEnd"/>
      <w:r w:rsidRPr="005D0A46">
        <w:rPr>
          <w:rFonts w:ascii="Times New Roman" w:hAnsi="Times New Roman" w:cs="Times New Roman"/>
          <w:sz w:val="28"/>
          <w:szCs w:val="28"/>
        </w:rPr>
        <w:t xml:space="preserve"> посвященные китайской культуре, истории и </w:t>
      </w:r>
      <w:r w:rsidR="005F6A0E">
        <w:rPr>
          <w:rFonts w:ascii="Times New Roman" w:hAnsi="Times New Roman" w:cs="Times New Roman"/>
          <w:sz w:val="28"/>
          <w:szCs w:val="28"/>
        </w:rPr>
        <w:t>Гражданской войне</w:t>
      </w:r>
      <w:r w:rsidR="005F6A0E" w:rsidRPr="005F6A0E">
        <w:t xml:space="preserve"> </w:t>
      </w:r>
      <w:r w:rsidR="005F6A0E" w:rsidRPr="005F6A0E">
        <w:rPr>
          <w:rFonts w:ascii="Times New Roman" w:hAnsi="Times New Roman" w:cs="Times New Roman"/>
          <w:sz w:val="28"/>
          <w:szCs w:val="28"/>
        </w:rPr>
        <w:t>между силами Китайской Республики и китайскими коммунистами</w:t>
      </w:r>
      <w:r w:rsidRPr="005D0A46">
        <w:rPr>
          <w:rFonts w:ascii="Times New Roman" w:hAnsi="Times New Roman" w:cs="Times New Roman"/>
          <w:sz w:val="28"/>
          <w:szCs w:val="28"/>
        </w:rPr>
        <w:t>. Наибольшее количество выставок было проведено в Москве, в Ленинграде</w:t>
      </w:r>
      <w:r w:rsidR="003312C4">
        <w:rPr>
          <w:rFonts w:ascii="Times New Roman" w:hAnsi="Times New Roman" w:cs="Times New Roman"/>
          <w:sz w:val="28"/>
          <w:szCs w:val="28"/>
        </w:rPr>
        <w:t xml:space="preserve"> и в городах, граничащих с КНР.</w:t>
      </w:r>
    </w:p>
    <w:p w:rsidR="00DA3C41" w:rsidRPr="00640A3B" w:rsidRDefault="00DA3C41" w:rsidP="001C16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4BF" w:rsidRDefault="00625347" w:rsidP="00563AD5">
      <w:pPr>
        <w:pageBreakBefore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</w:t>
      </w:r>
      <w:r w:rsidR="00C41FE3" w:rsidRPr="00C41FE3">
        <w:rPr>
          <w:rFonts w:ascii="Times New Roman" w:hAnsi="Times New Roman" w:cs="Times New Roman"/>
          <w:sz w:val="28"/>
          <w:szCs w:val="28"/>
        </w:rPr>
        <w:t xml:space="preserve"> </w:t>
      </w:r>
      <w:r w:rsidR="00C41FE3" w:rsidRPr="00C41FE3">
        <w:rPr>
          <w:rFonts w:ascii="Times New Roman" w:hAnsi="Times New Roman" w:cs="Times New Roman"/>
          <w:b/>
          <w:sz w:val="28"/>
          <w:szCs w:val="28"/>
        </w:rPr>
        <w:t>Советско-китайское сотрудничество 1949–1956 гг</w:t>
      </w:r>
      <w:r w:rsidR="00C41FE3">
        <w:rPr>
          <w:rFonts w:ascii="Times New Roman" w:hAnsi="Times New Roman" w:cs="Times New Roman"/>
          <w:b/>
          <w:sz w:val="28"/>
          <w:szCs w:val="28"/>
        </w:rPr>
        <w:t>.</w:t>
      </w:r>
    </w:p>
    <w:p w:rsidR="007078AC" w:rsidRDefault="00AA730F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1949 г.</w:t>
      </w:r>
      <w:r w:rsidR="007078AC">
        <w:rPr>
          <w:rFonts w:ascii="Times New Roman" w:hAnsi="Times New Roman" w:cs="Times New Roman"/>
          <w:sz w:val="28"/>
          <w:szCs w:val="28"/>
        </w:rPr>
        <w:t xml:space="preserve"> музейная сеть Китая была практически разрушена. Гражданская война и </w:t>
      </w:r>
      <w:r w:rsidR="00A73F11">
        <w:rPr>
          <w:rFonts w:ascii="Times New Roman" w:hAnsi="Times New Roman" w:cs="Times New Roman"/>
          <w:sz w:val="28"/>
          <w:szCs w:val="28"/>
        </w:rPr>
        <w:t xml:space="preserve">японская </w:t>
      </w:r>
      <w:r w:rsidR="007078AC">
        <w:rPr>
          <w:rFonts w:ascii="Times New Roman" w:hAnsi="Times New Roman" w:cs="Times New Roman"/>
          <w:sz w:val="28"/>
          <w:szCs w:val="28"/>
        </w:rPr>
        <w:t xml:space="preserve">оккупация нанесли сильный удар по </w:t>
      </w:r>
      <w:r w:rsidR="00A73F11">
        <w:rPr>
          <w:rFonts w:ascii="Times New Roman" w:hAnsi="Times New Roman" w:cs="Times New Roman"/>
          <w:sz w:val="28"/>
          <w:szCs w:val="28"/>
        </w:rPr>
        <w:t>музейной сети страны</w:t>
      </w:r>
      <w:r w:rsidR="005D2A36">
        <w:rPr>
          <w:rFonts w:ascii="Times New Roman" w:hAnsi="Times New Roman" w:cs="Times New Roman"/>
          <w:sz w:val="28"/>
          <w:szCs w:val="28"/>
        </w:rPr>
        <w:t xml:space="preserve">. </w:t>
      </w:r>
      <w:r w:rsidR="00A73F11">
        <w:rPr>
          <w:rFonts w:ascii="Times New Roman" w:hAnsi="Times New Roman" w:cs="Times New Roman"/>
          <w:sz w:val="28"/>
          <w:szCs w:val="28"/>
        </w:rPr>
        <w:t>Национальные художественные и исторические коллекции были подвергнуты разграблению.</w:t>
      </w:r>
      <w:r w:rsidR="007078AC">
        <w:rPr>
          <w:rFonts w:ascii="Times New Roman" w:hAnsi="Times New Roman" w:cs="Times New Roman"/>
          <w:sz w:val="28"/>
          <w:szCs w:val="28"/>
        </w:rPr>
        <w:t xml:space="preserve"> Большая часть культурного наследия была вывезена за пределы страны, в основном, европейскими и американскими исследователями</w:t>
      </w:r>
      <w:r w:rsidR="007078AC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="00A73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Древние статуи, археологические артефакты, ценные рукописи </w:t>
      </w:r>
      <w:r w:rsidR="009A151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все это на данный момент находится в музеях США и Европы.</w:t>
      </w:r>
      <w:r w:rsidR="007948D4">
        <w:rPr>
          <w:rFonts w:ascii="Times New Roman" w:hAnsi="Times New Roman" w:cs="Times New Roman"/>
          <w:sz w:val="28"/>
          <w:szCs w:val="28"/>
        </w:rPr>
        <w:t xml:space="preserve"> </w:t>
      </w:r>
      <w:r w:rsidRPr="00AA730F">
        <w:rPr>
          <w:rFonts w:ascii="Times New Roman" w:hAnsi="Times New Roman" w:cs="Times New Roman"/>
          <w:sz w:val="28"/>
          <w:szCs w:val="28"/>
        </w:rPr>
        <w:t xml:space="preserve">В 1960 г. </w:t>
      </w:r>
      <w:r>
        <w:rPr>
          <w:rFonts w:ascii="Times New Roman" w:hAnsi="Times New Roman" w:cs="Times New Roman"/>
          <w:sz w:val="28"/>
          <w:szCs w:val="28"/>
        </w:rPr>
        <w:t>Министерство культуры КНР опубликовало список незаконно находящихся в музеях Соединённых Штатов</w:t>
      </w:r>
      <w:r w:rsidRPr="00AA730F">
        <w:rPr>
          <w:rFonts w:ascii="Times New Roman" w:hAnsi="Times New Roman" w:cs="Times New Roman"/>
          <w:sz w:val="28"/>
          <w:szCs w:val="28"/>
        </w:rPr>
        <w:t xml:space="preserve"> картин </w:t>
      </w:r>
      <w:r w:rsidR="009A151E">
        <w:rPr>
          <w:rFonts w:ascii="Times New Roman" w:hAnsi="Times New Roman" w:cs="Times New Roman"/>
          <w:sz w:val="28"/>
          <w:szCs w:val="28"/>
        </w:rPr>
        <w:t>VII–</w:t>
      </w:r>
      <w:r>
        <w:rPr>
          <w:rFonts w:ascii="Times New Roman" w:hAnsi="Times New Roman" w:cs="Times New Roman"/>
          <w:sz w:val="28"/>
          <w:szCs w:val="28"/>
        </w:rPr>
        <w:t>XIX вв. В списке представлено 112 живописных произведений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191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D86">
        <w:rPr>
          <w:rFonts w:ascii="Times New Roman" w:hAnsi="Times New Roman" w:cs="Times New Roman"/>
          <w:sz w:val="28"/>
          <w:szCs w:val="28"/>
        </w:rPr>
        <w:t xml:space="preserve">Три года спустя правительство КНР издало </w:t>
      </w:r>
      <w:r w:rsidR="007078AC" w:rsidRPr="007078AC">
        <w:rPr>
          <w:rFonts w:ascii="Times New Roman" w:hAnsi="Times New Roman" w:cs="Times New Roman"/>
          <w:sz w:val="28"/>
          <w:szCs w:val="28"/>
        </w:rPr>
        <w:t xml:space="preserve">каталог древней бронзы, вывезенной в </w:t>
      </w:r>
      <w:r w:rsidR="0019154A">
        <w:rPr>
          <w:rFonts w:ascii="Times New Roman" w:hAnsi="Times New Roman" w:cs="Times New Roman"/>
          <w:sz w:val="28"/>
          <w:szCs w:val="28"/>
        </w:rPr>
        <w:t>США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="0019154A">
        <w:rPr>
          <w:rFonts w:ascii="Times New Roman" w:hAnsi="Times New Roman" w:cs="Times New Roman"/>
          <w:sz w:val="28"/>
          <w:szCs w:val="28"/>
        </w:rPr>
        <w:t>.</w:t>
      </w:r>
      <w:r w:rsidR="007078AC" w:rsidRPr="0070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D83" w:rsidRDefault="00B24F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установлением центральной</w:t>
      </w:r>
      <w:r w:rsidR="008D11DE">
        <w:rPr>
          <w:rFonts w:ascii="Times New Roman" w:hAnsi="Times New Roman" w:cs="Times New Roman"/>
          <w:sz w:val="28"/>
          <w:szCs w:val="28"/>
        </w:rPr>
        <w:t xml:space="preserve"> власти КПК, начинается активна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11DE">
        <w:rPr>
          <w:rFonts w:ascii="Times New Roman" w:hAnsi="Times New Roman" w:cs="Times New Roman"/>
          <w:sz w:val="28"/>
          <w:szCs w:val="28"/>
        </w:rPr>
        <w:t xml:space="preserve"> работа по строительству музейной сети Китая.</w:t>
      </w:r>
      <w:r w:rsidR="005D2A36">
        <w:rPr>
          <w:rFonts w:ascii="Times New Roman" w:hAnsi="Times New Roman" w:cs="Times New Roman"/>
          <w:sz w:val="28"/>
          <w:szCs w:val="28"/>
        </w:rPr>
        <w:t xml:space="preserve"> Для начала, требовалось остановить незаконный вывоз объектов культурного наследия. Для этой цели</w:t>
      </w:r>
      <w:r w:rsidR="008D11DE">
        <w:rPr>
          <w:rFonts w:ascii="Times New Roman" w:hAnsi="Times New Roman" w:cs="Times New Roman"/>
          <w:sz w:val="28"/>
          <w:szCs w:val="28"/>
        </w:rPr>
        <w:t xml:space="preserve"> </w:t>
      </w:r>
      <w:r w:rsidR="005D2A36">
        <w:rPr>
          <w:rFonts w:ascii="Times New Roman" w:hAnsi="Times New Roman" w:cs="Times New Roman"/>
          <w:sz w:val="28"/>
          <w:szCs w:val="28"/>
        </w:rPr>
        <w:t>в мае 1950</w:t>
      </w:r>
      <w:r w:rsidR="00D05D83">
        <w:rPr>
          <w:rFonts w:ascii="Times New Roman" w:hAnsi="Times New Roman" w:cs="Times New Roman"/>
          <w:sz w:val="28"/>
          <w:szCs w:val="28"/>
        </w:rPr>
        <w:t> </w:t>
      </w:r>
      <w:r w:rsidR="005D2A36">
        <w:rPr>
          <w:rFonts w:ascii="Times New Roman" w:hAnsi="Times New Roman" w:cs="Times New Roman"/>
          <w:sz w:val="28"/>
          <w:szCs w:val="28"/>
        </w:rPr>
        <w:t>г.</w:t>
      </w:r>
      <w:r w:rsidR="008D11DE">
        <w:rPr>
          <w:rFonts w:ascii="Times New Roman" w:hAnsi="Times New Roman" w:cs="Times New Roman"/>
          <w:sz w:val="28"/>
          <w:szCs w:val="28"/>
        </w:rPr>
        <w:t xml:space="preserve"> партия публикует постановление «О запрете вывоза из страны культурных ценностей»</w:t>
      </w:r>
      <w:r w:rsidR="008D11DE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="0019154A">
        <w:rPr>
          <w:rFonts w:ascii="Times New Roman" w:hAnsi="Times New Roman" w:cs="Times New Roman"/>
          <w:sz w:val="28"/>
          <w:szCs w:val="28"/>
        </w:rPr>
        <w:t>.</w:t>
      </w:r>
      <w:r w:rsidR="008D11DE">
        <w:rPr>
          <w:rFonts w:ascii="Times New Roman" w:hAnsi="Times New Roman" w:cs="Times New Roman"/>
          <w:sz w:val="28"/>
          <w:szCs w:val="28"/>
        </w:rPr>
        <w:t xml:space="preserve"> </w:t>
      </w:r>
      <w:r w:rsidR="005D2A36">
        <w:rPr>
          <w:rFonts w:ascii="Times New Roman" w:hAnsi="Times New Roman" w:cs="Times New Roman"/>
          <w:sz w:val="28"/>
          <w:szCs w:val="28"/>
        </w:rPr>
        <w:t xml:space="preserve">Следующей задачей недавно образовавшегося государства являлось установление строгих правил для сохранения исторического </w:t>
      </w:r>
      <w:r w:rsidR="00D05D83">
        <w:rPr>
          <w:rFonts w:ascii="Times New Roman" w:hAnsi="Times New Roman" w:cs="Times New Roman"/>
          <w:sz w:val="28"/>
          <w:szCs w:val="28"/>
        </w:rPr>
        <w:t xml:space="preserve">наследия </w:t>
      </w:r>
      <w:r w:rsidR="005D2A36">
        <w:rPr>
          <w:rFonts w:ascii="Times New Roman" w:hAnsi="Times New Roman" w:cs="Times New Roman"/>
          <w:sz w:val="28"/>
          <w:szCs w:val="28"/>
        </w:rPr>
        <w:t xml:space="preserve">страны. В том же, 1950 г. </w:t>
      </w:r>
      <w:r w:rsidR="008D11DE">
        <w:rPr>
          <w:rFonts w:ascii="Times New Roman" w:hAnsi="Times New Roman" w:cs="Times New Roman"/>
          <w:sz w:val="28"/>
          <w:szCs w:val="28"/>
        </w:rPr>
        <w:t xml:space="preserve">Государственный Совет КНР принял </w:t>
      </w:r>
      <w:r w:rsidR="008D11DE" w:rsidRPr="008D11DE">
        <w:rPr>
          <w:rFonts w:ascii="Times New Roman" w:hAnsi="Times New Roman" w:cs="Times New Roman"/>
          <w:sz w:val="28"/>
          <w:szCs w:val="28"/>
        </w:rPr>
        <w:t>«Временные правила по охране памятников старины и культуры»</w:t>
      </w:r>
      <w:r w:rsidR="008D11DE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="00D05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A36">
        <w:rPr>
          <w:rFonts w:ascii="Times New Roman" w:hAnsi="Times New Roman" w:cs="Times New Roman"/>
          <w:sz w:val="28"/>
          <w:szCs w:val="28"/>
        </w:rPr>
        <w:t>Уж</w:t>
      </w:r>
      <w:r w:rsidR="001B3340">
        <w:rPr>
          <w:rFonts w:ascii="Times New Roman" w:hAnsi="Times New Roman" w:cs="Times New Roman"/>
          <w:sz w:val="28"/>
          <w:szCs w:val="28"/>
        </w:rPr>
        <w:t>е через год после революции начинается сбор и сохранение артефактов связанных с этим событием.</w:t>
      </w:r>
      <w:r w:rsidR="00B35151">
        <w:rPr>
          <w:rFonts w:ascii="Times New Roman" w:hAnsi="Times New Roman" w:cs="Times New Roman"/>
          <w:sz w:val="28"/>
          <w:szCs w:val="28"/>
        </w:rPr>
        <w:t xml:space="preserve"> Управление музеями сразу вошло под юрисдикцию Министерства Культуры</w:t>
      </w:r>
      <w:r w:rsidR="009A151E">
        <w:rPr>
          <w:rFonts w:ascii="Times New Roman" w:hAnsi="Times New Roman" w:cs="Times New Roman"/>
          <w:sz w:val="28"/>
          <w:szCs w:val="28"/>
        </w:rPr>
        <w:t>.</w:t>
      </w:r>
    </w:p>
    <w:p w:rsidR="00B35151" w:rsidRDefault="00D05D83" w:rsidP="00D05D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Реализованные меры позволили</w:t>
      </w:r>
      <w:r w:rsidR="00B35151">
        <w:rPr>
          <w:rFonts w:ascii="Times New Roman" w:hAnsi="Times New Roman" w:cs="Times New Roman"/>
          <w:sz w:val="28"/>
          <w:szCs w:val="28"/>
        </w:rPr>
        <w:t xml:space="preserve"> остановить разграбление культурного наследия и </w:t>
      </w:r>
      <w:r>
        <w:rPr>
          <w:rFonts w:ascii="Times New Roman" w:hAnsi="Times New Roman" w:cs="Times New Roman"/>
          <w:sz w:val="28"/>
          <w:szCs w:val="28"/>
        </w:rPr>
        <w:t xml:space="preserve">провести учет музейных предметов, </w:t>
      </w:r>
      <w:r w:rsidRPr="00D05D83">
        <w:rPr>
          <w:rFonts w:ascii="Times New Roman" w:hAnsi="Times New Roman" w:cs="Times New Roman"/>
          <w:sz w:val="28"/>
          <w:szCs w:val="28"/>
        </w:rPr>
        <w:t xml:space="preserve">сохранившихся в музейных </w:t>
      </w:r>
      <w:r>
        <w:rPr>
          <w:rFonts w:ascii="Times New Roman" w:hAnsi="Times New Roman" w:cs="Times New Roman"/>
          <w:sz w:val="28"/>
          <w:szCs w:val="28"/>
        </w:rPr>
        <w:t>коллекциях</w:t>
      </w:r>
      <w:r w:rsidRPr="00D05D83">
        <w:rPr>
          <w:rFonts w:ascii="Times New Roman" w:hAnsi="Times New Roman" w:cs="Times New Roman"/>
          <w:sz w:val="28"/>
          <w:szCs w:val="28"/>
        </w:rPr>
        <w:t xml:space="preserve"> </w:t>
      </w:r>
      <w:r w:rsidR="00B35151">
        <w:rPr>
          <w:rFonts w:ascii="Times New Roman" w:hAnsi="Times New Roman" w:cs="Times New Roman"/>
          <w:sz w:val="28"/>
          <w:szCs w:val="28"/>
        </w:rPr>
        <w:t xml:space="preserve">Китая.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5151">
        <w:rPr>
          <w:rFonts w:ascii="Times New Roman" w:hAnsi="Times New Roman" w:cs="Times New Roman"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 xml:space="preserve">достаточного </w:t>
      </w:r>
      <w:r w:rsidR="00B35151">
        <w:rPr>
          <w:rFonts w:ascii="Times New Roman" w:hAnsi="Times New Roman" w:cs="Times New Roman"/>
          <w:sz w:val="28"/>
          <w:szCs w:val="28"/>
        </w:rPr>
        <w:t>финансирования не позволял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5151">
        <w:rPr>
          <w:rFonts w:ascii="Times New Roman" w:hAnsi="Times New Roman" w:cs="Times New Roman"/>
          <w:sz w:val="28"/>
          <w:szCs w:val="28"/>
        </w:rPr>
        <w:t xml:space="preserve"> начать активную реставрацию исторических памятников. Положительную роль для сохранения культурного наследия сыграло и почетное отношение к старине, издавна сво</w:t>
      </w:r>
      <w:r w:rsidR="000F17B5">
        <w:rPr>
          <w:rFonts w:ascii="Times New Roman" w:hAnsi="Times New Roman" w:cs="Times New Roman"/>
          <w:sz w:val="28"/>
          <w:szCs w:val="28"/>
        </w:rPr>
        <w:t>йственное не только образованным китайцам, но и простому народу</w:t>
      </w:r>
      <w:r w:rsidR="000F17B5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D83" w:rsidRDefault="000F17B5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сохранени</w:t>
      </w:r>
      <w:r w:rsidR="00D05D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в исследовании китайских артефактов старины сыграла помощь Советского Союза. </w:t>
      </w:r>
      <w:r w:rsidR="00392860">
        <w:rPr>
          <w:rFonts w:ascii="Times New Roman" w:hAnsi="Times New Roman" w:cs="Times New Roman"/>
          <w:sz w:val="28"/>
          <w:szCs w:val="28"/>
        </w:rPr>
        <w:t xml:space="preserve">В первой половине 1950-х гг. </w:t>
      </w:r>
      <w:r w:rsidR="007948D4">
        <w:rPr>
          <w:rFonts w:ascii="Times New Roman" w:hAnsi="Times New Roman" w:cs="Times New Roman"/>
          <w:sz w:val="28"/>
          <w:szCs w:val="28"/>
        </w:rPr>
        <w:t xml:space="preserve">из фондов Министерства культуры </w:t>
      </w:r>
      <w:r w:rsidR="00392860">
        <w:rPr>
          <w:rFonts w:ascii="Times New Roman" w:hAnsi="Times New Roman" w:cs="Times New Roman"/>
          <w:sz w:val="28"/>
          <w:szCs w:val="28"/>
        </w:rPr>
        <w:t>СССР вернул Китаю большое количество памятников культурного наследия</w:t>
      </w:r>
      <w:r w:rsidR="00963AF8">
        <w:rPr>
          <w:rFonts w:ascii="Times New Roman" w:hAnsi="Times New Roman" w:cs="Times New Roman"/>
          <w:sz w:val="28"/>
          <w:szCs w:val="28"/>
        </w:rPr>
        <w:t>.</w:t>
      </w:r>
      <w:r w:rsidR="00392860">
        <w:rPr>
          <w:rFonts w:ascii="Times New Roman" w:hAnsi="Times New Roman" w:cs="Times New Roman"/>
          <w:sz w:val="28"/>
          <w:szCs w:val="28"/>
        </w:rPr>
        <w:t xml:space="preserve"> В 1951 г. </w:t>
      </w:r>
      <w:r w:rsidR="005A2295">
        <w:rPr>
          <w:rFonts w:ascii="Times New Roman" w:hAnsi="Times New Roman" w:cs="Times New Roman"/>
          <w:sz w:val="28"/>
          <w:szCs w:val="28"/>
        </w:rPr>
        <w:t xml:space="preserve">Министерство Культуры </w:t>
      </w:r>
      <w:r w:rsidR="00392860">
        <w:rPr>
          <w:rFonts w:ascii="Times New Roman" w:hAnsi="Times New Roman" w:cs="Times New Roman"/>
          <w:sz w:val="28"/>
          <w:szCs w:val="28"/>
        </w:rPr>
        <w:t>КНР получил</w:t>
      </w:r>
      <w:r w:rsidR="005A2295">
        <w:rPr>
          <w:rFonts w:ascii="Times New Roman" w:hAnsi="Times New Roman" w:cs="Times New Roman"/>
          <w:sz w:val="28"/>
          <w:szCs w:val="28"/>
        </w:rPr>
        <w:t>о</w:t>
      </w:r>
      <w:r w:rsidR="00392860">
        <w:rPr>
          <w:rFonts w:ascii="Times New Roman" w:hAnsi="Times New Roman" w:cs="Times New Roman"/>
          <w:sz w:val="28"/>
          <w:szCs w:val="28"/>
        </w:rPr>
        <w:t xml:space="preserve"> обратно 64 тома энциклопедий эпохи династии Мин </w:t>
      </w:r>
      <w:r w:rsidR="005A2295">
        <w:rPr>
          <w:rFonts w:ascii="Times New Roman" w:hAnsi="Times New Roman" w:cs="Times New Roman"/>
          <w:sz w:val="28"/>
          <w:szCs w:val="28"/>
        </w:rPr>
        <w:t>(</w:t>
      </w:r>
      <w:r w:rsidR="005A2295" w:rsidRPr="005A2295">
        <w:rPr>
          <w:rFonts w:ascii="Times New Roman" w:hAnsi="Times New Roman" w:cs="Times New Roman"/>
          <w:sz w:val="28"/>
          <w:szCs w:val="28"/>
        </w:rPr>
        <w:t xml:space="preserve">XIV </w:t>
      </w:r>
      <w:r w:rsidR="005A2295">
        <w:rPr>
          <w:rFonts w:ascii="Times New Roman" w:hAnsi="Times New Roman" w:cs="Times New Roman"/>
          <w:sz w:val="28"/>
          <w:szCs w:val="28"/>
        </w:rPr>
        <w:t>в.) под общим названием «</w:t>
      </w:r>
      <w:proofErr w:type="spellStart"/>
      <w:r w:rsidR="005A2295">
        <w:rPr>
          <w:rFonts w:ascii="Times New Roman" w:hAnsi="Times New Roman" w:cs="Times New Roman"/>
          <w:sz w:val="28"/>
          <w:szCs w:val="28"/>
        </w:rPr>
        <w:t>Юнлэ</w:t>
      </w:r>
      <w:proofErr w:type="spellEnd"/>
      <w:r w:rsidR="005A2295">
        <w:rPr>
          <w:rFonts w:ascii="Times New Roman" w:hAnsi="Times New Roman" w:cs="Times New Roman"/>
          <w:sz w:val="28"/>
          <w:szCs w:val="28"/>
        </w:rPr>
        <w:t xml:space="preserve">». В 1955 г.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A2295">
        <w:rPr>
          <w:rFonts w:ascii="Times New Roman" w:hAnsi="Times New Roman" w:cs="Times New Roman"/>
          <w:sz w:val="28"/>
          <w:szCs w:val="28"/>
        </w:rPr>
        <w:t>оветский Союз безвозмездно передал более 50 экспонатов оружейного и декоративно-прикладного искусства</w:t>
      </w:r>
      <w:r w:rsidR="001C1692">
        <w:rPr>
          <w:rFonts w:ascii="Times New Roman" w:hAnsi="Times New Roman" w:cs="Times New Roman"/>
          <w:sz w:val="28"/>
          <w:szCs w:val="28"/>
        </w:rPr>
        <w:t xml:space="preserve"> из</w:t>
      </w:r>
      <w:r w:rsidR="001C1692" w:rsidRPr="001C1692">
        <w:rPr>
          <w:rFonts w:ascii="Times New Roman" w:hAnsi="Times New Roman" w:cs="Times New Roman"/>
          <w:sz w:val="28"/>
          <w:szCs w:val="28"/>
        </w:rPr>
        <w:t xml:space="preserve"> </w:t>
      </w:r>
      <w:r w:rsidR="00DA3C41">
        <w:rPr>
          <w:rFonts w:ascii="Times New Roman" w:hAnsi="Times New Roman" w:cs="Times New Roman"/>
          <w:sz w:val="28"/>
          <w:szCs w:val="28"/>
        </w:rPr>
        <w:t>фондов Министерства культуры</w:t>
      </w:r>
      <w:r w:rsidR="005A2295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="00963AF8">
        <w:rPr>
          <w:rFonts w:ascii="Times New Roman" w:hAnsi="Times New Roman" w:cs="Times New Roman"/>
          <w:sz w:val="28"/>
          <w:szCs w:val="28"/>
        </w:rPr>
        <w:t>.</w:t>
      </w:r>
    </w:p>
    <w:p w:rsidR="00C848E5" w:rsidRDefault="000F17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КНР </w:t>
      </w:r>
      <w:r w:rsidR="00D05D83">
        <w:rPr>
          <w:rFonts w:ascii="Times New Roman" w:hAnsi="Times New Roman" w:cs="Times New Roman"/>
          <w:sz w:val="28"/>
          <w:szCs w:val="28"/>
        </w:rPr>
        <w:t xml:space="preserve">в этот период активно заимствовал </w:t>
      </w:r>
      <w:r>
        <w:rPr>
          <w:rFonts w:ascii="Times New Roman" w:hAnsi="Times New Roman" w:cs="Times New Roman"/>
          <w:sz w:val="28"/>
          <w:szCs w:val="28"/>
        </w:rPr>
        <w:t>советский опыт в музейно</w:t>
      </w:r>
      <w:r w:rsidR="00D05D83">
        <w:rPr>
          <w:rFonts w:ascii="Times New Roman" w:hAnsi="Times New Roman" w:cs="Times New Roman"/>
          <w:sz w:val="28"/>
          <w:szCs w:val="28"/>
        </w:rPr>
        <w:t>м деле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2295">
        <w:rPr>
          <w:rFonts w:ascii="Times New Roman" w:hAnsi="Times New Roman" w:cs="Times New Roman"/>
          <w:sz w:val="28"/>
          <w:szCs w:val="28"/>
        </w:rPr>
        <w:t xml:space="preserve">Искусствоведы и музеологи СССР делились своими наработками. </w:t>
      </w:r>
      <w:r w:rsidR="000C3CA8">
        <w:rPr>
          <w:rFonts w:ascii="Times New Roman" w:hAnsi="Times New Roman" w:cs="Times New Roman"/>
          <w:sz w:val="28"/>
          <w:szCs w:val="28"/>
        </w:rPr>
        <w:t>Как и в Советском Союзе, в Китае ведущей доктриной в практическом и теоритическом музееведении стал марксизм-ленинизм. Музей исполнял роль идеологического учреждения</w:t>
      </w:r>
      <w:r w:rsidR="000C3CA8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="00D05D83">
        <w:rPr>
          <w:rFonts w:ascii="Times New Roman" w:hAnsi="Times New Roman" w:cs="Times New Roman"/>
          <w:sz w:val="28"/>
          <w:szCs w:val="28"/>
        </w:rPr>
        <w:t>.</w:t>
      </w:r>
    </w:p>
    <w:p w:rsidR="00A76840" w:rsidRPr="00532787" w:rsidRDefault="00BB6BC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русле влияния советской музеологической школы, в </w:t>
      </w:r>
      <w:r w:rsidR="008C016C">
        <w:rPr>
          <w:rFonts w:ascii="Times New Roman" w:hAnsi="Times New Roman" w:cs="Times New Roman"/>
          <w:sz w:val="28"/>
          <w:szCs w:val="28"/>
        </w:rPr>
        <w:t>КНР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="000C3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резко увеличена </w:t>
      </w:r>
      <w:r w:rsidR="00A76840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76840">
        <w:rPr>
          <w:rFonts w:ascii="Times New Roman" w:hAnsi="Times New Roman" w:cs="Times New Roman"/>
          <w:sz w:val="28"/>
          <w:szCs w:val="28"/>
        </w:rPr>
        <w:t xml:space="preserve"> краеведческих музеев. Выступая н</w:t>
      </w:r>
      <w:r w:rsidR="000C3CA8">
        <w:rPr>
          <w:rFonts w:ascii="Times New Roman" w:hAnsi="Times New Roman" w:cs="Times New Roman"/>
          <w:sz w:val="28"/>
          <w:szCs w:val="28"/>
        </w:rPr>
        <w:t>а одном из первых съездов музейных работников, м</w:t>
      </w:r>
      <w:r w:rsidR="00CB11D6">
        <w:rPr>
          <w:rFonts w:ascii="Times New Roman" w:hAnsi="Times New Roman" w:cs="Times New Roman"/>
          <w:sz w:val="28"/>
          <w:szCs w:val="28"/>
        </w:rPr>
        <w:t xml:space="preserve">инистр культуры Ван </w:t>
      </w:r>
      <w:proofErr w:type="spellStart"/>
      <w:r w:rsidR="00CB11D6">
        <w:rPr>
          <w:rFonts w:ascii="Times New Roman" w:hAnsi="Times New Roman" w:cs="Times New Roman"/>
          <w:sz w:val="28"/>
          <w:szCs w:val="28"/>
        </w:rPr>
        <w:t>Чжи</w:t>
      </w:r>
      <w:r w:rsidR="005A2295" w:rsidRPr="005A229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0C3CA8">
        <w:rPr>
          <w:rFonts w:ascii="Times New Roman" w:hAnsi="Times New Roman" w:cs="Times New Roman"/>
          <w:sz w:val="28"/>
          <w:szCs w:val="28"/>
        </w:rPr>
        <w:t xml:space="preserve"> подчеркнул важную роль краеведческих музеев в пропаганде государственных идей: «</w:t>
      </w:r>
      <w:r w:rsidR="000C3CA8" w:rsidRPr="000C3CA8">
        <w:rPr>
          <w:rFonts w:ascii="Times New Roman" w:hAnsi="Times New Roman" w:cs="Times New Roman"/>
          <w:sz w:val="28"/>
          <w:szCs w:val="28"/>
        </w:rPr>
        <w:t>Краеведческие музеи</w:t>
      </w:r>
      <w:r w:rsidR="005A2295" w:rsidRPr="005A2295">
        <w:rPr>
          <w:rFonts w:ascii="Times New Roman" w:hAnsi="Times New Roman" w:cs="Times New Roman"/>
          <w:sz w:val="28"/>
          <w:szCs w:val="28"/>
        </w:rPr>
        <w:t xml:space="preserve"> — должны состоять из разделов, освещающих не </w:t>
      </w:r>
      <w:r w:rsidR="005A2295" w:rsidRPr="005A2295">
        <w:rPr>
          <w:rFonts w:ascii="Times New Roman" w:hAnsi="Times New Roman" w:cs="Times New Roman"/>
          <w:sz w:val="28"/>
          <w:szCs w:val="28"/>
        </w:rPr>
        <w:lastRenderedPageBreak/>
        <w:t>только прошлое и настоящее района, но и его будущее... что имеет огромное воспитательное значение в деле построения социализма»</w:t>
      </w:r>
      <w:r w:rsidR="000C3CA8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>.</w:t>
      </w:r>
      <w:r w:rsidR="00A76840">
        <w:rPr>
          <w:rFonts w:ascii="Times New Roman" w:hAnsi="Times New Roman" w:cs="Times New Roman"/>
          <w:sz w:val="28"/>
          <w:szCs w:val="28"/>
        </w:rPr>
        <w:t xml:space="preserve"> </w:t>
      </w:r>
      <w:r w:rsidR="00A76840" w:rsidRPr="00A76840">
        <w:rPr>
          <w:rFonts w:ascii="Times New Roman" w:hAnsi="Times New Roman" w:cs="Times New Roman"/>
          <w:bCs/>
          <w:sz w:val="28"/>
          <w:szCs w:val="28"/>
        </w:rPr>
        <w:t xml:space="preserve">Уже к 1960-м гг. в КНР была </w:t>
      </w:r>
      <w:r w:rsidR="00DF0F6E">
        <w:rPr>
          <w:rFonts w:ascii="Times New Roman" w:hAnsi="Times New Roman" w:cs="Times New Roman"/>
          <w:bCs/>
          <w:sz w:val="28"/>
          <w:szCs w:val="28"/>
        </w:rPr>
        <w:t>сформирована</w:t>
      </w:r>
      <w:r w:rsidR="00DF0F6E" w:rsidRPr="00A76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840" w:rsidRPr="00A76840">
        <w:rPr>
          <w:rFonts w:ascii="Times New Roman" w:hAnsi="Times New Roman" w:cs="Times New Roman"/>
          <w:bCs/>
          <w:sz w:val="28"/>
          <w:szCs w:val="28"/>
        </w:rPr>
        <w:t>обширная сеть краеведческих музеев с единой структурой. Каждый музей включал в себя три раздела: исторический, природоведения и истории социализма</w:t>
      </w:r>
      <w:r w:rsidR="00A76840" w:rsidRPr="00A76840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30"/>
      </w:r>
      <w:r w:rsidR="00DF0F6E">
        <w:rPr>
          <w:rFonts w:ascii="Times New Roman" w:hAnsi="Times New Roman" w:cs="Times New Roman"/>
          <w:bCs/>
          <w:sz w:val="28"/>
          <w:szCs w:val="28"/>
        </w:rPr>
        <w:t>.</w:t>
      </w:r>
      <w:r w:rsidR="00A76840" w:rsidRPr="00A76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840">
        <w:rPr>
          <w:rFonts w:ascii="Times New Roman" w:hAnsi="Times New Roman" w:cs="Times New Roman"/>
          <w:bCs/>
          <w:sz w:val="28"/>
          <w:szCs w:val="28"/>
        </w:rPr>
        <w:t>Основными разделами краеведческих музеев были исторические. К примеру, экспозиция</w:t>
      </w:r>
      <w:r w:rsidR="005327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2787">
        <w:rPr>
          <w:rFonts w:ascii="Times New Roman" w:hAnsi="Times New Roman" w:cs="Times New Roman"/>
          <w:bCs/>
          <w:sz w:val="28"/>
          <w:szCs w:val="28"/>
        </w:rPr>
        <w:t>Хэйлунцзянск</w:t>
      </w:r>
      <w:r w:rsidR="00A76840" w:rsidRPr="00A76840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A76840" w:rsidRPr="00A76840">
        <w:rPr>
          <w:rFonts w:ascii="Times New Roman" w:hAnsi="Times New Roman" w:cs="Times New Roman"/>
          <w:bCs/>
          <w:sz w:val="28"/>
          <w:szCs w:val="28"/>
        </w:rPr>
        <w:t xml:space="preserve"> провинциального музея (</w:t>
      </w:r>
      <w:proofErr w:type="spellStart"/>
      <w:r w:rsidR="00A76840" w:rsidRPr="00A76840">
        <w:rPr>
          <w:rFonts w:ascii="Times New Roman" w:hAnsi="Times New Roman" w:cs="Times New Roman"/>
          <w:bCs/>
          <w:sz w:val="28"/>
          <w:szCs w:val="28"/>
        </w:rPr>
        <w:t>Museum</w:t>
      </w:r>
      <w:proofErr w:type="spellEnd"/>
      <w:r w:rsidR="00A76840" w:rsidRPr="00A768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76840" w:rsidRPr="00A76840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A76840" w:rsidRPr="00A768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76840" w:rsidRPr="00A76840">
        <w:rPr>
          <w:rFonts w:ascii="Times New Roman" w:hAnsi="Times New Roman" w:cs="Times New Roman"/>
          <w:bCs/>
          <w:sz w:val="28"/>
          <w:szCs w:val="28"/>
        </w:rPr>
        <w:t>Heilongjiang</w:t>
      </w:r>
      <w:proofErr w:type="spellEnd"/>
      <w:r w:rsidR="00A76840" w:rsidRPr="00A768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76840" w:rsidRPr="00A76840">
        <w:rPr>
          <w:rFonts w:ascii="Times New Roman" w:hAnsi="Times New Roman" w:cs="Times New Roman"/>
          <w:bCs/>
          <w:sz w:val="28"/>
          <w:szCs w:val="28"/>
        </w:rPr>
        <w:t>Province</w:t>
      </w:r>
      <w:proofErr w:type="spellEnd"/>
      <w:r w:rsidR="00A76840" w:rsidRPr="00A7684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76840">
        <w:rPr>
          <w:rFonts w:ascii="Times New Roman" w:hAnsi="Times New Roman" w:cs="Times New Roman"/>
          <w:bCs/>
          <w:sz w:val="28"/>
          <w:szCs w:val="28"/>
        </w:rPr>
        <w:t>было представлено 28 тыс. музейных предметов. На раздел истории приходилось больше половины из них (порядка 18 тыс.)</w:t>
      </w:r>
      <w:r w:rsidR="00A76840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31"/>
      </w:r>
      <w:r w:rsidR="008953E9" w:rsidRPr="00532787">
        <w:rPr>
          <w:rFonts w:ascii="Times New Roman" w:hAnsi="Times New Roman" w:cs="Times New Roman"/>
          <w:bCs/>
          <w:sz w:val="28"/>
          <w:szCs w:val="28"/>
        </w:rPr>
        <w:t>.</w:t>
      </w:r>
    </w:p>
    <w:p w:rsidR="00EF5691" w:rsidRDefault="007F369A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Идеологическое в</w:t>
      </w:r>
      <w:r w:rsidR="0047654C">
        <w:rPr>
          <w:rFonts w:ascii="Times New Roman" w:hAnsi="Times New Roman" w:cs="Times New Roman"/>
          <w:sz w:val="28"/>
          <w:szCs w:val="28"/>
        </w:rPr>
        <w:t>лияние</w:t>
      </w:r>
      <w:r w:rsidR="000F17B5">
        <w:rPr>
          <w:rFonts w:ascii="Times New Roman" w:hAnsi="Times New Roman" w:cs="Times New Roman"/>
          <w:sz w:val="28"/>
          <w:szCs w:val="28"/>
        </w:rPr>
        <w:t xml:space="preserve"> советской музеологической школы осуществлялось с помощью </w:t>
      </w:r>
      <w:r w:rsidR="0047654C">
        <w:rPr>
          <w:rFonts w:ascii="Times New Roman" w:hAnsi="Times New Roman" w:cs="Times New Roman"/>
          <w:sz w:val="28"/>
          <w:szCs w:val="28"/>
        </w:rPr>
        <w:t xml:space="preserve">большого количества </w:t>
      </w:r>
      <w:r w:rsidR="000F17B5">
        <w:rPr>
          <w:rFonts w:ascii="Times New Roman" w:hAnsi="Times New Roman" w:cs="Times New Roman"/>
          <w:sz w:val="28"/>
          <w:szCs w:val="28"/>
        </w:rPr>
        <w:t xml:space="preserve">межгосударственных общественных организаций. </w:t>
      </w:r>
      <w:r w:rsidR="00046665">
        <w:rPr>
          <w:rFonts w:ascii="Times New Roman" w:hAnsi="Times New Roman" w:cs="Times New Roman"/>
          <w:sz w:val="28"/>
          <w:szCs w:val="28"/>
        </w:rPr>
        <w:t xml:space="preserve">В </w:t>
      </w:r>
      <w:r w:rsidR="000F17B5">
        <w:rPr>
          <w:rFonts w:ascii="Times New Roman" w:hAnsi="Times New Roman" w:cs="Times New Roman"/>
          <w:sz w:val="28"/>
          <w:szCs w:val="28"/>
        </w:rPr>
        <w:t>июне 1949 г., с целью укрепления политического и культурного</w:t>
      </w:r>
      <w:r w:rsidR="008953E9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046665">
        <w:rPr>
          <w:rFonts w:ascii="Times New Roman" w:hAnsi="Times New Roman" w:cs="Times New Roman"/>
          <w:sz w:val="28"/>
          <w:szCs w:val="28"/>
        </w:rPr>
        <w:t xml:space="preserve"> между КНР и СССР, б</w:t>
      </w:r>
      <w:r w:rsidR="008953E9">
        <w:rPr>
          <w:rFonts w:ascii="Times New Roman" w:hAnsi="Times New Roman" w:cs="Times New Roman"/>
          <w:sz w:val="28"/>
          <w:szCs w:val="28"/>
        </w:rPr>
        <w:t xml:space="preserve">ыло принято решение о создании </w:t>
      </w:r>
      <w:r w:rsidR="00046665">
        <w:rPr>
          <w:rFonts w:ascii="Times New Roman" w:hAnsi="Times New Roman" w:cs="Times New Roman"/>
          <w:sz w:val="28"/>
          <w:szCs w:val="28"/>
        </w:rPr>
        <w:t>Общес</w:t>
      </w:r>
      <w:r w:rsidR="008953E9">
        <w:rPr>
          <w:rFonts w:ascii="Times New Roman" w:hAnsi="Times New Roman" w:cs="Times New Roman"/>
          <w:sz w:val="28"/>
          <w:szCs w:val="28"/>
        </w:rPr>
        <w:t>тва китайско-советской дружбы</w:t>
      </w:r>
      <w:r w:rsidR="00C848E5">
        <w:rPr>
          <w:rFonts w:ascii="Times New Roman" w:hAnsi="Times New Roman" w:cs="Times New Roman"/>
          <w:sz w:val="28"/>
          <w:szCs w:val="28"/>
        </w:rPr>
        <w:t>.</w:t>
      </w:r>
      <w:r w:rsidR="00046665">
        <w:rPr>
          <w:rFonts w:ascii="Times New Roman" w:hAnsi="Times New Roman" w:cs="Times New Roman"/>
          <w:sz w:val="28"/>
          <w:szCs w:val="28"/>
        </w:rPr>
        <w:t xml:space="preserve"> В октябре того же года состоялось официальное открытие общества</w:t>
      </w:r>
      <w:r w:rsidR="00046665"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="0047654C">
        <w:rPr>
          <w:rFonts w:ascii="Times New Roman" w:hAnsi="Times New Roman" w:cs="Times New Roman"/>
          <w:sz w:val="28"/>
          <w:szCs w:val="28"/>
        </w:rPr>
        <w:t>.</w:t>
      </w:r>
      <w:r w:rsidR="00941AAC">
        <w:rPr>
          <w:rFonts w:ascii="Times New Roman" w:hAnsi="Times New Roman" w:cs="Times New Roman"/>
          <w:sz w:val="28"/>
          <w:szCs w:val="28"/>
        </w:rPr>
        <w:t xml:space="preserve"> В уставе этой организации обозначалось: «</w:t>
      </w:r>
      <w:r w:rsidR="00941AAC" w:rsidRPr="00941AAC">
        <w:rPr>
          <w:rFonts w:ascii="Times New Roman" w:hAnsi="Times New Roman" w:cs="Times New Roman"/>
          <w:sz w:val="28"/>
          <w:szCs w:val="28"/>
        </w:rPr>
        <w:t>Общество призвано создавать и развивать контакт между Китаем и СССР в области культуры и экономики, познакомить китайский народ с богатым опытом социалистического строительства, наукой и культурой СССР, развивать и углублять дружбу обеих стран</w:t>
      </w:r>
      <w:r w:rsidR="00941AAC">
        <w:rPr>
          <w:rFonts w:ascii="Times New Roman" w:hAnsi="Times New Roman" w:cs="Times New Roman"/>
          <w:sz w:val="28"/>
          <w:szCs w:val="28"/>
        </w:rPr>
        <w:t>»</w:t>
      </w:r>
      <w:r w:rsidR="00941AAC"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 w:rsidR="00C848E5">
        <w:rPr>
          <w:rFonts w:ascii="Times New Roman" w:hAnsi="Times New Roman" w:cs="Times New Roman"/>
          <w:sz w:val="28"/>
          <w:szCs w:val="28"/>
        </w:rPr>
        <w:t>.</w:t>
      </w:r>
      <w:r w:rsidR="00941AAC">
        <w:rPr>
          <w:rFonts w:ascii="Times New Roman" w:hAnsi="Times New Roman" w:cs="Times New Roman"/>
          <w:sz w:val="28"/>
          <w:szCs w:val="28"/>
        </w:rPr>
        <w:t xml:space="preserve"> Возглавил организацию один из наиболее приближенных</w:t>
      </w:r>
      <w:r w:rsidR="008953E9">
        <w:rPr>
          <w:rFonts w:ascii="Times New Roman" w:hAnsi="Times New Roman" w:cs="Times New Roman"/>
          <w:sz w:val="28"/>
          <w:szCs w:val="28"/>
        </w:rPr>
        <w:t xml:space="preserve"> к Мао Цзэдуну людей —</w:t>
      </w:r>
      <w:r w:rsidR="00941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AAC" w:rsidRPr="00941AAC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941AAC" w:rsidRPr="00941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AAC" w:rsidRPr="00941AAC">
        <w:rPr>
          <w:rFonts w:ascii="Times New Roman" w:hAnsi="Times New Roman" w:cs="Times New Roman"/>
          <w:sz w:val="28"/>
          <w:szCs w:val="28"/>
        </w:rPr>
        <w:t>Шаоци</w:t>
      </w:r>
      <w:proofErr w:type="spellEnd"/>
      <w:r w:rsidR="00941AAC">
        <w:rPr>
          <w:rFonts w:ascii="Times New Roman" w:hAnsi="Times New Roman" w:cs="Times New Roman"/>
          <w:sz w:val="28"/>
          <w:szCs w:val="28"/>
        </w:rPr>
        <w:t>. Помимо центрального комитета в Пекине, филиалы Общества китайско-советской дружбы были открыты в провинциях и в ве</w:t>
      </w:r>
      <w:r w:rsidR="008953E9">
        <w:rPr>
          <w:rFonts w:ascii="Times New Roman" w:hAnsi="Times New Roman" w:cs="Times New Roman"/>
          <w:sz w:val="28"/>
          <w:szCs w:val="28"/>
        </w:rPr>
        <w:t xml:space="preserve">домствах. Уже в следующем году </w:t>
      </w:r>
      <w:r w:rsidR="00941AAC">
        <w:rPr>
          <w:rFonts w:ascii="Times New Roman" w:hAnsi="Times New Roman" w:cs="Times New Roman"/>
          <w:sz w:val="28"/>
          <w:szCs w:val="28"/>
        </w:rPr>
        <w:t>Обществ</w:t>
      </w:r>
      <w:r w:rsidR="008953E9">
        <w:rPr>
          <w:rFonts w:ascii="Times New Roman" w:hAnsi="Times New Roman" w:cs="Times New Roman"/>
          <w:sz w:val="28"/>
          <w:szCs w:val="28"/>
        </w:rPr>
        <w:t>о было признано</w:t>
      </w:r>
      <w:r w:rsidR="005D0A46">
        <w:rPr>
          <w:rFonts w:ascii="Times New Roman" w:hAnsi="Times New Roman" w:cs="Times New Roman"/>
          <w:sz w:val="28"/>
          <w:szCs w:val="28"/>
        </w:rPr>
        <w:t xml:space="preserve"> </w:t>
      </w:r>
      <w:r w:rsidR="005D0A46">
        <w:rPr>
          <w:rFonts w:ascii="Times New Roman" w:hAnsi="Times New Roman" w:cs="Times New Roman"/>
          <w:sz w:val="28"/>
          <w:szCs w:val="28"/>
        </w:rPr>
        <w:lastRenderedPageBreak/>
        <w:t>самой масштабной общественной организацией Китая. К октябрю</w:t>
      </w:r>
      <w:r w:rsidR="005D0A46" w:rsidRPr="005D0A46">
        <w:rPr>
          <w:rFonts w:ascii="Times New Roman" w:hAnsi="Times New Roman" w:cs="Times New Roman"/>
          <w:sz w:val="28"/>
          <w:szCs w:val="28"/>
        </w:rPr>
        <w:t xml:space="preserve"> 1951 г. </w:t>
      </w:r>
      <w:r w:rsidR="005D0A46">
        <w:rPr>
          <w:rFonts w:ascii="Times New Roman" w:hAnsi="Times New Roman" w:cs="Times New Roman"/>
          <w:sz w:val="28"/>
          <w:szCs w:val="28"/>
        </w:rPr>
        <w:t>в организации насч</w:t>
      </w:r>
      <w:r w:rsidR="008953E9">
        <w:rPr>
          <w:rFonts w:ascii="Times New Roman" w:hAnsi="Times New Roman" w:cs="Times New Roman"/>
          <w:sz w:val="28"/>
          <w:szCs w:val="28"/>
        </w:rPr>
        <w:t>итывалось более 17 </w:t>
      </w:r>
      <w:r w:rsidR="00C848E5">
        <w:rPr>
          <w:rFonts w:ascii="Times New Roman" w:hAnsi="Times New Roman" w:cs="Times New Roman"/>
          <w:sz w:val="28"/>
          <w:szCs w:val="28"/>
        </w:rPr>
        <w:t>млн. человек</w:t>
      </w:r>
      <w:r w:rsidR="005D0A46"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 w:rsidR="00C848E5">
        <w:rPr>
          <w:rFonts w:ascii="Times New Roman" w:hAnsi="Times New Roman" w:cs="Times New Roman"/>
          <w:sz w:val="28"/>
          <w:szCs w:val="28"/>
        </w:rPr>
        <w:t>.</w:t>
      </w:r>
      <w:r w:rsidR="0051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D1" w:rsidRDefault="00EF5691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8953E9">
        <w:rPr>
          <w:rFonts w:ascii="Times New Roman" w:hAnsi="Times New Roman" w:cs="Times New Roman"/>
          <w:sz w:val="28"/>
          <w:szCs w:val="28"/>
        </w:rPr>
        <w:t>в первые два года деятельности Общества</w:t>
      </w:r>
      <w:r>
        <w:rPr>
          <w:rFonts w:ascii="Times New Roman" w:hAnsi="Times New Roman" w:cs="Times New Roman"/>
          <w:sz w:val="28"/>
          <w:szCs w:val="28"/>
        </w:rPr>
        <w:t xml:space="preserve"> Советский Союз посетили 14 китайских делегаций и 23 советских делегации — Китай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 w:rsidR="00C848E5">
        <w:rPr>
          <w:rFonts w:ascii="Times New Roman" w:hAnsi="Times New Roman" w:cs="Times New Roman"/>
          <w:sz w:val="28"/>
          <w:szCs w:val="28"/>
        </w:rPr>
        <w:t>.</w:t>
      </w:r>
      <w:r w:rsidR="004E52E6">
        <w:rPr>
          <w:rFonts w:ascii="Times New Roman" w:hAnsi="Times New Roman" w:cs="Times New Roman"/>
          <w:sz w:val="28"/>
          <w:szCs w:val="28"/>
        </w:rPr>
        <w:t xml:space="preserve"> Делегации способствовали активному знакомству с жизнью соседей. К тому же, члены делегаций активно делились своими впечатлениями</w:t>
      </w:r>
      <w:r w:rsidR="00392860">
        <w:rPr>
          <w:rFonts w:ascii="Times New Roman" w:hAnsi="Times New Roman" w:cs="Times New Roman"/>
          <w:sz w:val="28"/>
          <w:szCs w:val="28"/>
        </w:rPr>
        <w:t xml:space="preserve"> с помощью газетных статей, радиопередач и кни</w:t>
      </w:r>
      <w:r w:rsidR="008953E9">
        <w:rPr>
          <w:rFonts w:ascii="Times New Roman" w:hAnsi="Times New Roman" w:cs="Times New Roman"/>
          <w:sz w:val="28"/>
          <w:szCs w:val="28"/>
        </w:rPr>
        <w:t>г. В период с 1949 по 1953 гг.</w:t>
      </w:r>
      <w:r w:rsidR="00392860">
        <w:rPr>
          <w:rFonts w:ascii="Times New Roman" w:hAnsi="Times New Roman" w:cs="Times New Roman"/>
          <w:sz w:val="28"/>
          <w:szCs w:val="28"/>
        </w:rPr>
        <w:t xml:space="preserve"> китайские </w:t>
      </w:r>
      <w:r w:rsidR="00B43B73">
        <w:rPr>
          <w:rFonts w:ascii="Times New Roman" w:hAnsi="Times New Roman" w:cs="Times New Roman"/>
          <w:sz w:val="28"/>
          <w:szCs w:val="28"/>
        </w:rPr>
        <w:t>издательства</w:t>
      </w:r>
      <w:r w:rsidR="00392860">
        <w:rPr>
          <w:rFonts w:ascii="Times New Roman" w:hAnsi="Times New Roman" w:cs="Times New Roman"/>
          <w:sz w:val="28"/>
          <w:szCs w:val="28"/>
        </w:rPr>
        <w:t xml:space="preserve"> </w:t>
      </w:r>
      <w:r w:rsidR="00B43B73">
        <w:rPr>
          <w:rFonts w:ascii="Times New Roman" w:hAnsi="Times New Roman" w:cs="Times New Roman"/>
          <w:sz w:val="28"/>
          <w:szCs w:val="28"/>
        </w:rPr>
        <w:t xml:space="preserve">выпустили </w:t>
      </w:r>
      <w:r w:rsidR="00392860">
        <w:rPr>
          <w:rFonts w:ascii="Times New Roman" w:hAnsi="Times New Roman" w:cs="Times New Roman"/>
          <w:sz w:val="28"/>
          <w:szCs w:val="28"/>
        </w:rPr>
        <w:t>крупными тиражами более 30 книг и брошюр, описывающих впечатление посетивших Советский Союз китайцев</w:t>
      </w:r>
      <w:r w:rsidR="00392860"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 w:rsidR="00C848E5">
        <w:rPr>
          <w:rFonts w:ascii="Times New Roman" w:hAnsi="Times New Roman" w:cs="Times New Roman"/>
          <w:sz w:val="28"/>
          <w:szCs w:val="28"/>
        </w:rPr>
        <w:t>.</w:t>
      </w:r>
      <w:r w:rsidR="0006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3A" w:rsidRDefault="008953E9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ноябре–</w:t>
      </w:r>
      <w:r w:rsidR="00015C3A">
        <w:rPr>
          <w:rFonts w:ascii="Times New Roman" w:hAnsi="Times New Roman" w:cs="Times New Roman"/>
          <w:sz w:val="28"/>
          <w:szCs w:val="28"/>
        </w:rPr>
        <w:t xml:space="preserve">декабре 1952 г. в Китае проходил </w:t>
      </w:r>
      <w:r w:rsidR="00563AD5">
        <w:rPr>
          <w:rFonts w:ascii="Times New Roman" w:hAnsi="Times New Roman" w:cs="Times New Roman"/>
          <w:sz w:val="28"/>
          <w:szCs w:val="28"/>
        </w:rPr>
        <w:t>месячник китайско</w:t>
      </w:r>
      <w:r w:rsidR="00563AD5">
        <w:rPr>
          <w:rFonts w:ascii="Times New Roman" w:hAnsi="Times New Roman" w:cs="Times New Roman"/>
          <w:sz w:val="28"/>
          <w:szCs w:val="28"/>
        </w:rPr>
        <w:noBreakHyphen/>
      </w:r>
      <w:r w:rsidR="00015C3A">
        <w:rPr>
          <w:rFonts w:ascii="Times New Roman" w:hAnsi="Times New Roman" w:cs="Times New Roman"/>
          <w:sz w:val="28"/>
          <w:szCs w:val="28"/>
        </w:rPr>
        <w:t>советской дружбы</w:t>
      </w:r>
      <w:r w:rsidR="00015C3A"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 w:rsidR="00C848E5">
        <w:rPr>
          <w:rFonts w:ascii="Times New Roman" w:hAnsi="Times New Roman" w:cs="Times New Roman"/>
          <w:sz w:val="28"/>
          <w:szCs w:val="28"/>
        </w:rPr>
        <w:t>.</w:t>
      </w:r>
      <w:r w:rsidR="00015C3A">
        <w:rPr>
          <w:rFonts w:ascii="Times New Roman" w:hAnsi="Times New Roman" w:cs="Times New Roman"/>
          <w:sz w:val="28"/>
          <w:szCs w:val="28"/>
        </w:rPr>
        <w:t xml:space="preserve"> В месячнике поучаствовало четыре советских делегации общей численностью 300 </w:t>
      </w:r>
      <w:r w:rsidR="00D032CC">
        <w:rPr>
          <w:rFonts w:ascii="Times New Roman" w:hAnsi="Times New Roman" w:cs="Times New Roman"/>
          <w:sz w:val="28"/>
          <w:szCs w:val="28"/>
        </w:rPr>
        <w:t>чел</w:t>
      </w:r>
      <w:r w:rsidR="00015C3A">
        <w:rPr>
          <w:rFonts w:ascii="Times New Roman" w:hAnsi="Times New Roman" w:cs="Times New Roman"/>
          <w:sz w:val="28"/>
          <w:szCs w:val="28"/>
        </w:rPr>
        <w:t xml:space="preserve">. В течение всего мероприятия, по данным китайской стороны, выставки и кинопоказы посетило </w:t>
      </w:r>
      <w:r w:rsidR="001C5E9F">
        <w:rPr>
          <w:rFonts w:ascii="Times New Roman" w:hAnsi="Times New Roman" w:cs="Times New Roman"/>
          <w:sz w:val="28"/>
          <w:szCs w:val="28"/>
        </w:rPr>
        <w:t>свыше</w:t>
      </w:r>
      <w:r w:rsidR="00BA25E2">
        <w:rPr>
          <w:rFonts w:ascii="Times New Roman" w:hAnsi="Times New Roman" w:cs="Times New Roman"/>
          <w:sz w:val="28"/>
          <w:szCs w:val="28"/>
        </w:rPr>
        <w:t xml:space="preserve"> 100 </w:t>
      </w:r>
      <w:r w:rsidR="00015C3A">
        <w:rPr>
          <w:rFonts w:ascii="Times New Roman" w:hAnsi="Times New Roman" w:cs="Times New Roman"/>
          <w:sz w:val="28"/>
          <w:szCs w:val="28"/>
        </w:rPr>
        <w:t>м</w:t>
      </w:r>
      <w:r w:rsidR="00BA25E2">
        <w:rPr>
          <w:rFonts w:ascii="Times New Roman" w:hAnsi="Times New Roman" w:cs="Times New Roman"/>
          <w:sz w:val="28"/>
          <w:szCs w:val="28"/>
        </w:rPr>
        <w:t>лн.</w:t>
      </w:r>
      <w:r w:rsidR="00015C3A">
        <w:rPr>
          <w:rFonts w:ascii="Times New Roman" w:hAnsi="Times New Roman" w:cs="Times New Roman"/>
          <w:sz w:val="28"/>
          <w:szCs w:val="28"/>
        </w:rPr>
        <w:t xml:space="preserve"> зрителей. </w:t>
      </w:r>
      <w:r w:rsidR="001C5E9F">
        <w:rPr>
          <w:rFonts w:ascii="Times New Roman" w:hAnsi="Times New Roman" w:cs="Times New Roman"/>
          <w:sz w:val="28"/>
          <w:szCs w:val="28"/>
        </w:rPr>
        <w:t>Месячник проходил в 67 городах, в которых советские делегации встречались с широки</w:t>
      </w:r>
      <w:r w:rsidR="00C848E5">
        <w:rPr>
          <w:rFonts w:ascii="Times New Roman" w:hAnsi="Times New Roman" w:cs="Times New Roman"/>
          <w:sz w:val="28"/>
          <w:szCs w:val="28"/>
        </w:rPr>
        <w:t>ми китайскими народными массами</w:t>
      </w:r>
      <w:r w:rsidR="001C5E9F"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  <w:r w:rsidR="00C848E5">
        <w:rPr>
          <w:rFonts w:ascii="Times New Roman" w:hAnsi="Times New Roman" w:cs="Times New Roman"/>
          <w:sz w:val="28"/>
          <w:szCs w:val="28"/>
        </w:rPr>
        <w:t>.</w:t>
      </w:r>
    </w:p>
    <w:p w:rsidR="00DA3C41" w:rsidRDefault="003A0653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1952 г. в Москве прошла первая в СССР крупная выставка китайского искусства</w:t>
      </w:r>
      <w:r w:rsidR="00DA6EF0">
        <w:rPr>
          <w:rFonts w:ascii="Times New Roman" w:hAnsi="Times New Roman" w:cs="Times New Roman"/>
          <w:sz w:val="28"/>
          <w:szCs w:val="28"/>
        </w:rPr>
        <w:t xml:space="preserve"> —</w:t>
      </w:r>
      <w:r w:rsidR="00556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«Выставка китайских лубочных картин»</w:t>
      </w:r>
      <w:r w:rsidR="00556292"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  <w:r w:rsidR="00C848E5">
        <w:rPr>
          <w:rFonts w:ascii="Times New Roman" w:hAnsi="Times New Roman" w:cs="Times New Roman"/>
          <w:sz w:val="28"/>
          <w:szCs w:val="28"/>
        </w:rPr>
        <w:t xml:space="preserve">. </w:t>
      </w:r>
      <w:r w:rsidR="00556292">
        <w:rPr>
          <w:rFonts w:ascii="Times New Roman" w:hAnsi="Times New Roman" w:cs="Times New Roman"/>
          <w:sz w:val="28"/>
          <w:szCs w:val="28"/>
        </w:rPr>
        <w:t>Организацией выставки занимался комитет по делам иску</w:t>
      </w:r>
      <w:proofErr w:type="gramStart"/>
      <w:r w:rsidR="00556292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="00556292">
        <w:rPr>
          <w:rFonts w:ascii="Times New Roman" w:hAnsi="Times New Roman" w:cs="Times New Roman"/>
          <w:sz w:val="28"/>
          <w:szCs w:val="28"/>
        </w:rPr>
        <w:t xml:space="preserve">и Совете Министров СССР </w:t>
      </w:r>
      <w:r w:rsidR="00AA300C">
        <w:rPr>
          <w:rFonts w:ascii="Times New Roman" w:hAnsi="Times New Roman" w:cs="Times New Roman"/>
          <w:sz w:val="28"/>
          <w:szCs w:val="28"/>
        </w:rPr>
        <w:t>при содействии</w:t>
      </w:r>
      <w:r w:rsidR="00556292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C848E5">
        <w:rPr>
          <w:rFonts w:ascii="Times New Roman" w:hAnsi="Times New Roman" w:cs="Times New Roman"/>
          <w:sz w:val="28"/>
          <w:szCs w:val="28"/>
        </w:rPr>
        <w:t>а</w:t>
      </w:r>
      <w:r w:rsidR="00556292">
        <w:rPr>
          <w:rFonts w:ascii="Times New Roman" w:hAnsi="Times New Roman" w:cs="Times New Roman"/>
          <w:sz w:val="28"/>
          <w:szCs w:val="28"/>
        </w:rPr>
        <w:t xml:space="preserve"> китайско-советской дружбы. </w:t>
      </w:r>
      <w:r w:rsidR="00C95A1B">
        <w:rPr>
          <w:rFonts w:ascii="Times New Roman" w:hAnsi="Times New Roman" w:cs="Times New Roman"/>
          <w:sz w:val="28"/>
          <w:szCs w:val="28"/>
        </w:rPr>
        <w:t>В предисловии каталога, написанного</w:t>
      </w:r>
      <w:r w:rsidR="00AA300C">
        <w:rPr>
          <w:rFonts w:ascii="Times New Roman" w:hAnsi="Times New Roman" w:cs="Times New Roman"/>
          <w:sz w:val="28"/>
          <w:szCs w:val="28"/>
        </w:rPr>
        <w:t xml:space="preserve"> китайским искусствоведом Гэ </w:t>
      </w:r>
      <w:proofErr w:type="spellStart"/>
      <w:r w:rsidR="00AA300C">
        <w:rPr>
          <w:rFonts w:ascii="Times New Roman" w:hAnsi="Times New Roman" w:cs="Times New Roman"/>
          <w:sz w:val="28"/>
          <w:szCs w:val="28"/>
        </w:rPr>
        <w:t>Баоцюаном</w:t>
      </w:r>
      <w:proofErr w:type="spellEnd"/>
      <w:r w:rsidR="00AA300C">
        <w:rPr>
          <w:rFonts w:ascii="Times New Roman" w:hAnsi="Times New Roman" w:cs="Times New Roman"/>
          <w:sz w:val="28"/>
          <w:szCs w:val="28"/>
        </w:rPr>
        <w:t>, рассказывается о роли лубочных картин в жизни обычных китайцев. Лубок, или по-китайски «няньхуа» (новогодняя картина)</w:t>
      </w:r>
      <w:r w:rsidR="00DA6EF0">
        <w:rPr>
          <w:rFonts w:ascii="Times New Roman" w:hAnsi="Times New Roman" w:cs="Times New Roman"/>
          <w:sz w:val="28"/>
          <w:szCs w:val="28"/>
        </w:rPr>
        <w:t>,</w:t>
      </w:r>
      <w:r w:rsidR="00AA300C">
        <w:rPr>
          <w:rFonts w:ascii="Times New Roman" w:hAnsi="Times New Roman" w:cs="Times New Roman"/>
          <w:sz w:val="28"/>
          <w:szCs w:val="28"/>
        </w:rPr>
        <w:t xml:space="preserve"> является одной из </w:t>
      </w:r>
      <w:r w:rsidR="00AA300C">
        <w:rPr>
          <w:rFonts w:ascii="Times New Roman" w:hAnsi="Times New Roman" w:cs="Times New Roman"/>
          <w:sz w:val="28"/>
          <w:szCs w:val="28"/>
        </w:rPr>
        <w:lastRenderedPageBreak/>
        <w:t>старинных и самых распространенных форм народного искусства</w:t>
      </w:r>
      <w:r w:rsidR="00AA300C"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  <w:r w:rsidR="00C848E5">
        <w:rPr>
          <w:rFonts w:ascii="Times New Roman" w:hAnsi="Times New Roman" w:cs="Times New Roman"/>
          <w:sz w:val="28"/>
          <w:szCs w:val="28"/>
        </w:rPr>
        <w:t>.</w:t>
      </w:r>
      <w:r w:rsidR="00AA300C">
        <w:rPr>
          <w:rFonts w:ascii="Times New Roman" w:hAnsi="Times New Roman" w:cs="Times New Roman"/>
          <w:sz w:val="28"/>
          <w:szCs w:val="28"/>
        </w:rPr>
        <w:t xml:space="preserve"> По старому китайскому обычаю, все дома, даже самые бедные жилища, украшались цветной гравюрой или лубочными картинами во время встречи Нового года. </w:t>
      </w:r>
      <w:r w:rsidR="00F05BF2">
        <w:rPr>
          <w:rFonts w:ascii="Times New Roman" w:hAnsi="Times New Roman" w:cs="Times New Roman"/>
          <w:sz w:val="28"/>
          <w:szCs w:val="28"/>
        </w:rPr>
        <w:t>После революции, в новой социальной и экономической реальности</w:t>
      </w:r>
      <w:r w:rsidR="00DA6EF0">
        <w:rPr>
          <w:rFonts w:ascii="Times New Roman" w:hAnsi="Times New Roman" w:cs="Times New Roman"/>
          <w:sz w:val="28"/>
          <w:szCs w:val="28"/>
        </w:rPr>
        <w:t>,</w:t>
      </w:r>
      <w:r w:rsidR="00F05BF2">
        <w:rPr>
          <w:rFonts w:ascii="Times New Roman" w:hAnsi="Times New Roman" w:cs="Times New Roman"/>
          <w:sz w:val="28"/>
          <w:szCs w:val="28"/>
        </w:rPr>
        <w:t xml:space="preserve"> лубочные картины стали играть роль ретранслятора пропагандистских установок КПК. С 1949 г. большое количество лубочных картин посвящено жизни раб</w:t>
      </w:r>
      <w:r w:rsidR="00C848E5">
        <w:rPr>
          <w:rFonts w:ascii="Times New Roman" w:hAnsi="Times New Roman" w:cs="Times New Roman"/>
          <w:sz w:val="28"/>
          <w:szCs w:val="28"/>
        </w:rPr>
        <w:t xml:space="preserve">очих и крестьян. Как выразился </w:t>
      </w:r>
      <w:r w:rsidR="00BA25E2">
        <w:rPr>
          <w:rFonts w:ascii="Times New Roman" w:hAnsi="Times New Roman" w:cs="Times New Roman"/>
          <w:sz w:val="28"/>
          <w:szCs w:val="28"/>
        </w:rPr>
        <w:t xml:space="preserve">Гэ </w:t>
      </w:r>
      <w:proofErr w:type="spellStart"/>
      <w:r w:rsidR="00BA25E2">
        <w:rPr>
          <w:rFonts w:ascii="Times New Roman" w:hAnsi="Times New Roman" w:cs="Times New Roman"/>
          <w:sz w:val="28"/>
          <w:szCs w:val="28"/>
        </w:rPr>
        <w:t>Баоцюан</w:t>
      </w:r>
      <w:proofErr w:type="spellEnd"/>
      <w:r w:rsidR="00F05BF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05BF2">
        <w:rPr>
          <w:rFonts w:ascii="Times New Roman" w:hAnsi="Times New Roman" w:cs="Times New Roman"/>
          <w:sz w:val="28"/>
          <w:szCs w:val="28"/>
        </w:rPr>
        <w:t>«</w:t>
      </w:r>
      <w:r w:rsidR="00EA5AD5">
        <w:rPr>
          <w:rFonts w:ascii="Times New Roman" w:hAnsi="Times New Roman" w:cs="Times New Roman"/>
          <w:sz w:val="28"/>
          <w:szCs w:val="28"/>
        </w:rPr>
        <w:t>Мы с полным правом можем сказать, что новые китайские лубочные картины являются мощным оружием идеологического воспитания широких народных масс, призыва</w:t>
      </w:r>
      <w:r w:rsidR="00DA6EF0">
        <w:rPr>
          <w:rFonts w:ascii="Times New Roman" w:hAnsi="Times New Roman" w:cs="Times New Roman"/>
          <w:sz w:val="28"/>
          <w:szCs w:val="28"/>
        </w:rPr>
        <w:t>ющих к борьбе за лучшее будущее</w:t>
      </w:r>
      <w:r w:rsidR="00F05BF2">
        <w:rPr>
          <w:rFonts w:ascii="Times New Roman" w:hAnsi="Times New Roman" w:cs="Times New Roman"/>
          <w:sz w:val="28"/>
          <w:szCs w:val="28"/>
        </w:rPr>
        <w:t>»</w:t>
      </w:r>
      <w:r w:rsidR="00F05BF2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="00C848E5">
        <w:rPr>
          <w:rFonts w:ascii="Times New Roman" w:hAnsi="Times New Roman" w:cs="Times New Roman"/>
          <w:sz w:val="28"/>
          <w:szCs w:val="28"/>
        </w:rPr>
        <w:t>.</w:t>
      </w:r>
      <w:r w:rsidR="00F05BF2">
        <w:rPr>
          <w:rFonts w:ascii="Times New Roman" w:hAnsi="Times New Roman" w:cs="Times New Roman"/>
          <w:sz w:val="28"/>
          <w:szCs w:val="28"/>
        </w:rPr>
        <w:t xml:space="preserve"> </w:t>
      </w:r>
      <w:r w:rsidR="00EA5AD5">
        <w:rPr>
          <w:rFonts w:ascii="Times New Roman" w:hAnsi="Times New Roman" w:cs="Times New Roman"/>
          <w:sz w:val="28"/>
          <w:szCs w:val="28"/>
        </w:rPr>
        <w:t>На выставке были представлены</w:t>
      </w:r>
      <w:r w:rsidR="00AA300C">
        <w:rPr>
          <w:rFonts w:ascii="Times New Roman" w:hAnsi="Times New Roman" w:cs="Times New Roman"/>
          <w:sz w:val="28"/>
          <w:szCs w:val="28"/>
        </w:rPr>
        <w:t xml:space="preserve"> сотни работ в этом жанре, сде</w:t>
      </w:r>
      <w:r w:rsidR="00DA6EF0">
        <w:rPr>
          <w:rFonts w:ascii="Times New Roman" w:hAnsi="Times New Roman" w:cs="Times New Roman"/>
          <w:sz w:val="28"/>
          <w:szCs w:val="28"/>
        </w:rPr>
        <w:t>ланных за период с 1949 по 1952 </w:t>
      </w:r>
      <w:r w:rsidR="00AA300C">
        <w:rPr>
          <w:rFonts w:ascii="Times New Roman" w:hAnsi="Times New Roman" w:cs="Times New Roman"/>
          <w:sz w:val="28"/>
          <w:szCs w:val="28"/>
        </w:rPr>
        <w:t>гг. Стоит отметить, что из Кита</w:t>
      </w:r>
      <w:r w:rsidR="00EA5AD5">
        <w:rPr>
          <w:rFonts w:ascii="Times New Roman" w:hAnsi="Times New Roman" w:cs="Times New Roman"/>
          <w:sz w:val="28"/>
          <w:szCs w:val="28"/>
        </w:rPr>
        <w:t>я</w:t>
      </w:r>
      <w:r w:rsidR="00DA6EF0">
        <w:rPr>
          <w:rFonts w:ascii="Times New Roman" w:hAnsi="Times New Roman" w:cs="Times New Roman"/>
          <w:sz w:val="28"/>
          <w:szCs w:val="28"/>
        </w:rPr>
        <w:t xml:space="preserve"> были привезены лучшие образцы —</w:t>
      </w:r>
      <w:r w:rsidR="00AA300C">
        <w:rPr>
          <w:rFonts w:ascii="Times New Roman" w:hAnsi="Times New Roman" w:cs="Times New Roman"/>
          <w:sz w:val="28"/>
          <w:szCs w:val="28"/>
        </w:rPr>
        <w:t xml:space="preserve"> лауреаты премий Министерства по </w:t>
      </w:r>
      <w:r w:rsidR="00F05BF2">
        <w:rPr>
          <w:rFonts w:ascii="Times New Roman" w:hAnsi="Times New Roman" w:cs="Times New Roman"/>
          <w:sz w:val="28"/>
          <w:szCs w:val="28"/>
        </w:rPr>
        <w:t>делам культуры Китая</w:t>
      </w:r>
      <w:r w:rsidR="00F05BF2"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="00DA6EF0" w:rsidRPr="00DA6EF0">
        <w:rPr>
          <w:rFonts w:ascii="Times New Roman" w:hAnsi="Times New Roman" w:cs="Times New Roman"/>
          <w:sz w:val="28"/>
          <w:szCs w:val="28"/>
        </w:rPr>
        <w:t>.</w:t>
      </w:r>
      <w:r w:rsidR="00F05BF2">
        <w:rPr>
          <w:rFonts w:ascii="Times New Roman" w:hAnsi="Times New Roman" w:cs="Times New Roman"/>
          <w:sz w:val="28"/>
          <w:szCs w:val="28"/>
        </w:rPr>
        <w:t xml:space="preserve"> Лубочные картины</w:t>
      </w:r>
      <w:proofErr w:type="gramEnd"/>
      <w:r w:rsidR="00F05BF2">
        <w:rPr>
          <w:rFonts w:ascii="Times New Roman" w:hAnsi="Times New Roman" w:cs="Times New Roman"/>
          <w:sz w:val="28"/>
          <w:szCs w:val="28"/>
        </w:rPr>
        <w:t xml:space="preserve"> рассказывали о тяжелой жизни китайского народа и о повседневных подвигах простых тружеников.</w:t>
      </w:r>
      <w:r w:rsidR="00DA6EF0">
        <w:rPr>
          <w:rFonts w:ascii="Times New Roman" w:hAnsi="Times New Roman" w:cs="Times New Roman"/>
          <w:sz w:val="28"/>
          <w:szCs w:val="28"/>
        </w:rPr>
        <w:t xml:space="preserve"> К тому же, некоторые картины</w:t>
      </w:r>
      <w:r w:rsidR="00EA5AD5">
        <w:rPr>
          <w:rFonts w:ascii="Times New Roman" w:hAnsi="Times New Roman" w:cs="Times New Roman"/>
          <w:sz w:val="28"/>
          <w:szCs w:val="28"/>
        </w:rPr>
        <w:t xml:space="preserve"> рассказывали о Корейской войне и о победах</w:t>
      </w:r>
      <w:r w:rsidR="00F05BF2">
        <w:rPr>
          <w:rFonts w:ascii="Times New Roman" w:hAnsi="Times New Roman" w:cs="Times New Roman"/>
          <w:sz w:val="28"/>
          <w:szCs w:val="28"/>
        </w:rPr>
        <w:t xml:space="preserve"> </w:t>
      </w:r>
      <w:r w:rsidR="00EA5AD5">
        <w:rPr>
          <w:rFonts w:ascii="Times New Roman" w:hAnsi="Times New Roman" w:cs="Times New Roman"/>
          <w:sz w:val="28"/>
          <w:szCs w:val="28"/>
        </w:rPr>
        <w:t xml:space="preserve">революционных войск. </w:t>
      </w:r>
      <w:r w:rsidR="00F05BF2">
        <w:rPr>
          <w:rFonts w:ascii="Times New Roman" w:hAnsi="Times New Roman" w:cs="Times New Roman"/>
          <w:sz w:val="28"/>
          <w:szCs w:val="28"/>
        </w:rPr>
        <w:t>Выставка в Москве продемонстрировала н</w:t>
      </w:r>
      <w:r w:rsidR="00EA5AD5">
        <w:rPr>
          <w:rFonts w:ascii="Times New Roman" w:hAnsi="Times New Roman" w:cs="Times New Roman"/>
          <w:sz w:val="28"/>
          <w:szCs w:val="28"/>
        </w:rPr>
        <w:t xml:space="preserve">овый </w:t>
      </w:r>
      <w:r w:rsidR="00F05BF2">
        <w:rPr>
          <w:rFonts w:ascii="Times New Roman" w:hAnsi="Times New Roman" w:cs="Times New Roman"/>
          <w:sz w:val="28"/>
          <w:szCs w:val="28"/>
        </w:rPr>
        <w:t xml:space="preserve">коммунистический подход к </w:t>
      </w:r>
      <w:r w:rsidR="00EA5AD5">
        <w:rPr>
          <w:rFonts w:ascii="Times New Roman" w:hAnsi="Times New Roman" w:cs="Times New Roman"/>
          <w:sz w:val="28"/>
          <w:szCs w:val="28"/>
        </w:rPr>
        <w:t>традиционному искусству, которое</w:t>
      </w:r>
      <w:r w:rsidR="00F05BF2">
        <w:rPr>
          <w:rFonts w:ascii="Times New Roman" w:hAnsi="Times New Roman" w:cs="Times New Roman"/>
          <w:sz w:val="28"/>
          <w:szCs w:val="28"/>
        </w:rPr>
        <w:t xml:space="preserve"> после революции стало играть весомую роль в пропаганде КПК. </w:t>
      </w:r>
      <w:r w:rsidR="00EA5AD5">
        <w:rPr>
          <w:rFonts w:ascii="Times New Roman" w:hAnsi="Times New Roman" w:cs="Times New Roman"/>
          <w:sz w:val="28"/>
          <w:szCs w:val="28"/>
        </w:rPr>
        <w:t xml:space="preserve">Сама выставка была призвана сыграть огромную роль в укреплении и развитии дружбы между Китаем и СССР в деле расширения культурных связей. </w:t>
      </w:r>
    </w:p>
    <w:p w:rsidR="00324875" w:rsidRDefault="006646DF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</w:t>
      </w:r>
      <w:r w:rsidR="00D032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китайско-советской дружбы </w:t>
      </w:r>
      <w:r w:rsidR="005D66B3">
        <w:rPr>
          <w:rFonts w:ascii="Times New Roman" w:hAnsi="Times New Roman" w:cs="Times New Roman"/>
          <w:sz w:val="28"/>
          <w:szCs w:val="28"/>
        </w:rPr>
        <w:t>играло</w:t>
      </w:r>
      <w:r w:rsidR="00D032CC">
        <w:rPr>
          <w:rFonts w:ascii="Times New Roman" w:hAnsi="Times New Roman" w:cs="Times New Roman"/>
          <w:sz w:val="28"/>
          <w:szCs w:val="28"/>
        </w:rPr>
        <w:t xml:space="preserve"> большую</w:t>
      </w:r>
      <w:r>
        <w:rPr>
          <w:rFonts w:ascii="Times New Roman" w:hAnsi="Times New Roman" w:cs="Times New Roman"/>
          <w:sz w:val="28"/>
          <w:szCs w:val="28"/>
        </w:rPr>
        <w:t xml:space="preserve"> роль в организации выставок советского искусства в Китае.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из руководителей организации Сюй Бэйхун</w:t>
      </w:r>
      <w:r w:rsidR="005F529F">
        <w:rPr>
          <w:rFonts w:ascii="Times New Roman" w:hAnsi="Times New Roman" w:cs="Times New Roman"/>
          <w:sz w:val="28"/>
          <w:szCs w:val="28"/>
        </w:rPr>
        <w:t xml:space="preserve"> считал, что выставки советского искусства способны донести до широкого круга китайцев национальную культуру, тем самым сближая Советский Союз и Китай</w:t>
      </w:r>
      <w:r w:rsidR="005F529F">
        <w:rPr>
          <w:rStyle w:val="a5"/>
          <w:rFonts w:ascii="Times New Roman" w:hAnsi="Times New Roman" w:cs="Times New Roman"/>
          <w:sz w:val="28"/>
          <w:szCs w:val="28"/>
        </w:rPr>
        <w:footnoteReference w:id="43"/>
      </w:r>
      <w:r w:rsidR="00C848E5">
        <w:rPr>
          <w:rFonts w:ascii="Times New Roman" w:hAnsi="Times New Roman" w:cs="Times New Roman"/>
          <w:sz w:val="28"/>
          <w:szCs w:val="28"/>
        </w:rPr>
        <w:t>.</w:t>
      </w:r>
      <w:r w:rsidR="005F529F">
        <w:rPr>
          <w:rFonts w:ascii="Times New Roman" w:hAnsi="Times New Roman" w:cs="Times New Roman"/>
          <w:sz w:val="28"/>
          <w:szCs w:val="28"/>
        </w:rPr>
        <w:t xml:space="preserve"> Первой значительной выставкой, </w:t>
      </w:r>
      <w:r w:rsidR="005F529F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организованной </w:t>
      </w:r>
      <w:r w:rsidR="005D66B3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="005F529F">
        <w:rPr>
          <w:rFonts w:ascii="Times New Roman" w:hAnsi="Times New Roman" w:cs="Times New Roman"/>
          <w:sz w:val="28"/>
          <w:szCs w:val="28"/>
        </w:rPr>
        <w:t>китайско-советской дружбы была выставка советских плакатов и шаржей.</w:t>
      </w:r>
      <w:proofErr w:type="gramEnd"/>
      <w:r w:rsidR="005F529F">
        <w:rPr>
          <w:rFonts w:ascii="Times New Roman" w:hAnsi="Times New Roman" w:cs="Times New Roman"/>
          <w:sz w:val="28"/>
          <w:szCs w:val="28"/>
        </w:rPr>
        <w:t xml:space="preserve"> </w:t>
      </w:r>
      <w:r w:rsidR="007948D4">
        <w:rPr>
          <w:rFonts w:ascii="Times New Roman" w:hAnsi="Times New Roman" w:cs="Times New Roman"/>
          <w:sz w:val="28"/>
          <w:szCs w:val="28"/>
        </w:rPr>
        <w:t>Экспонаты были пред</w:t>
      </w:r>
      <w:r w:rsidR="00BA25E2">
        <w:rPr>
          <w:rFonts w:ascii="Times New Roman" w:hAnsi="Times New Roman" w:cs="Times New Roman"/>
          <w:sz w:val="28"/>
          <w:szCs w:val="28"/>
        </w:rPr>
        <w:t>о</w:t>
      </w:r>
      <w:r w:rsidR="007948D4">
        <w:rPr>
          <w:rFonts w:ascii="Times New Roman" w:hAnsi="Times New Roman" w:cs="Times New Roman"/>
          <w:sz w:val="28"/>
          <w:szCs w:val="28"/>
        </w:rPr>
        <w:t xml:space="preserve">ставлены Музеем Великой Октябрьской Революции в Москве. </w:t>
      </w:r>
      <w:r w:rsidR="005F529F">
        <w:rPr>
          <w:rFonts w:ascii="Times New Roman" w:hAnsi="Times New Roman" w:cs="Times New Roman"/>
          <w:sz w:val="28"/>
          <w:szCs w:val="28"/>
        </w:rPr>
        <w:t>Открытие сост</w:t>
      </w:r>
      <w:r w:rsidR="005978B5">
        <w:rPr>
          <w:rFonts w:ascii="Times New Roman" w:hAnsi="Times New Roman" w:cs="Times New Roman"/>
          <w:sz w:val="28"/>
          <w:szCs w:val="28"/>
        </w:rPr>
        <w:t>оялось 3 апреля 1951 г. в здании</w:t>
      </w:r>
      <w:r w:rsidR="005F529F">
        <w:rPr>
          <w:rFonts w:ascii="Times New Roman" w:hAnsi="Times New Roman" w:cs="Times New Roman"/>
          <w:sz w:val="28"/>
          <w:szCs w:val="28"/>
        </w:rPr>
        <w:t xml:space="preserve"> Пекинской Центральной Академии Художеств</w:t>
      </w:r>
      <w:r w:rsidR="005F529F">
        <w:rPr>
          <w:rStyle w:val="a5"/>
          <w:rFonts w:ascii="Times New Roman" w:hAnsi="Times New Roman" w:cs="Times New Roman"/>
          <w:sz w:val="28"/>
          <w:szCs w:val="28"/>
        </w:rPr>
        <w:footnoteReference w:id="44"/>
      </w:r>
      <w:r w:rsidR="00EB274F">
        <w:rPr>
          <w:rFonts w:ascii="Times New Roman" w:hAnsi="Times New Roman" w:cs="Times New Roman"/>
          <w:sz w:val="28"/>
          <w:szCs w:val="28"/>
        </w:rPr>
        <w:t>.</w:t>
      </w:r>
      <w:r w:rsidR="005F529F">
        <w:rPr>
          <w:rFonts w:ascii="Times New Roman" w:hAnsi="Times New Roman" w:cs="Times New Roman"/>
          <w:sz w:val="28"/>
          <w:szCs w:val="28"/>
        </w:rPr>
        <w:t xml:space="preserve"> Огромную роль в организации сыграла Академия Художеств и Союз китайских художников.</w:t>
      </w:r>
      <w:r w:rsidR="00C156EF">
        <w:rPr>
          <w:rFonts w:ascii="Times New Roman" w:hAnsi="Times New Roman" w:cs="Times New Roman"/>
          <w:sz w:val="28"/>
          <w:szCs w:val="28"/>
        </w:rPr>
        <w:t xml:space="preserve"> На выставке было представлено 348 работ: печатные пропагандистск</w:t>
      </w:r>
      <w:r w:rsidR="00563AD5">
        <w:rPr>
          <w:rFonts w:ascii="Times New Roman" w:hAnsi="Times New Roman" w:cs="Times New Roman"/>
          <w:sz w:val="28"/>
          <w:szCs w:val="28"/>
        </w:rPr>
        <w:t>ие плакаты, шаржи и сатирическая графика</w:t>
      </w:r>
      <w:r w:rsidR="00C156EF">
        <w:rPr>
          <w:rFonts w:ascii="Times New Roman" w:hAnsi="Times New Roman" w:cs="Times New Roman"/>
          <w:sz w:val="28"/>
          <w:szCs w:val="28"/>
        </w:rPr>
        <w:t xml:space="preserve">. Плакаты рассказывали о победах Красной Армии и Коммунистического движения, </w:t>
      </w:r>
      <w:r w:rsidR="00E31661">
        <w:rPr>
          <w:rFonts w:ascii="Times New Roman" w:hAnsi="Times New Roman" w:cs="Times New Roman"/>
          <w:sz w:val="28"/>
          <w:szCs w:val="28"/>
        </w:rPr>
        <w:t xml:space="preserve">шаржи и карикатурные зарисовки изображали буржуев, западных капиталистов. Над выставкой работали советские художники и карикатуристы: </w:t>
      </w:r>
      <w:r w:rsidR="005978B5" w:rsidRPr="005978B5">
        <w:rPr>
          <w:rFonts w:ascii="Times New Roman" w:hAnsi="Times New Roman" w:cs="Times New Roman"/>
          <w:sz w:val="28"/>
          <w:szCs w:val="28"/>
        </w:rPr>
        <w:t xml:space="preserve">Д. С. </w:t>
      </w:r>
      <w:proofErr w:type="spellStart"/>
      <w:r w:rsidR="005978B5" w:rsidRPr="005978B5">
        <w:rPr>
          <w:rFonts w:ascii="Times New Roman" w:hAnsi="Times New Roman" w:cs="Times New Roman"/>
          <w:sz w:val="28"/>
          <w:szCs w:val="28"/>
        </w:rPr>
        <w:t>Моор</w:t>
      </w:r>
      <w:proofErr w:type="spellEnd"/>
      <w:r w:rsidR="00E31661" w:rsidRPr="005978B5">
        <w:rPr>
          <w:rFonts w:ascii="Times New Roman" w:hAnsi="Times New Roman" w:cs="Times New Roman"/>
          <w:sz w:val="28"/>
          <w:szCs w:val="28"/>
        </w:rPr>
        <w:t>,</w:t>
      </w:r>
      <w:r w:rsidR="00E31661" w:rsidRPr="00E31661">
        <w:rPr>
          <w:rFonts w:ascii="Times New Roman" w:hAnsi="Times New Roman" w:cs="Times New Roman"/>
          <w:sz w:val="28"/>
          <w:szCs w:val="28"/>
        </w:rPr>
        <w:t xml:space="preserve"> Дени (В.</w:t>
      </w:r>
      <w:r w:rsidR="005978B5">
        <w:rPr>
          <w:rFonts w:ascii="Times New Roman" w:hAnsi="Times New Roman" w:cs="Times New Roman"/>
          <w:sz w:val="28"/>
          <w:szCs w:val="28"/>
        </w:rPr>
        <w:t xml:space="preserve"> </w:t>
      </w:r>
      <w:r w:rsidR="00E31661" w:rsidRPr="00E31661">
        <w:rPr>
          <w:rFonts w:ascii="Times New Roman" w:hAnsi="Times New Roman" w:cs="Times New Roman"/>
          <w:sz w:val="28"/>
          <w:szCs w:val="28"/>
        </w:rPr>
        <w:t>Н.</w:t>
      </w:r>
      <w:r w:rsidR="005978B5">
        <w:rPr>
          <w:rFonts w:ascii="Times New Roman" w:hAnsi="Times New Roman" w:cs="Times New Roman"/>
          <w:sz w:val="28"/>
          <w:szCs w:val="28"/>
        </w:rPr>
        <w:t xml:space="preserve"> Денисов</w:t>
      </w:r>
      <w:r w:rsidR="00E31661" w:rsidRPr="00E31661">
        <w:rPr>
          <w:rFonts w:ascii="Times New Roman" w:hAnsi="Times New Roman" w:cs="Times New Roman"/>
          <w:sz w:val="28"/>
          <w:szCs w:val="28"/>
        </w:rPr>
        <w:t>), Н.</w:t>
      </w:r>
      <w:r w:rsidR="005978B5">
        <w:rPr>
          <w:rFonts w:ascii="Times New Roman" w:hAnsi="Times New Roman" w:cs="Times New Roman"/>
          <w:sz w:val="28"/>
          <w:szCs w:val="28"/>
        </w:rPr>
        <w:t> </w:t>
      </w:r>
      <w:r w:rsidR="00E31661" w:rsidRPr="00E31661">
        <w:rPr>
          <w:rFonts w:ascii="Times New Roman" w:hAnsi="Times New Roman" w:cs="Times New Roman"/>
          <w:sz w:val="28"/>
          <w:szCs w:val="28"/>
        </w:rPr>
        <w:t>Н.</w:t>
      </w:r>
      <w:r w:rsidR="005978B5">
        <w:rPr>
          <w:rFonts w:ascii="Times New Roman" w:hAnsi="Times New Roman" w:cs="Times New Roman"/>
          <w:sz w:val="28"/>
          <w:szCs w:val="28"/>
        </w:rPr>
        <w:t> Купреянов</w:t>
      </w:r>
      <w:r w:rsidR="00E31661" w:rsidRPr="00E31661">
        <w:rPr>
          <w:rFonts w:ascii="Times New Roman" w:hAnsi="Times New Roman" w:cs="Times New Roman"/>
          <w:sz w:val="28"/>
          <w:szCs w:val="28"/>
        </w:rPr>
        <w:t>, М.</w:t>
      </w:r>
      <w:r w:rsidR="005978B5">
        <w:rPr>
          <w:rFonts w:ascii="Times New Roman" w:hAnsi="Times New Roman" w:cs="Times New Roman"/>
          <w:sz w:val="28"/>
          <w:szCs w:val="28"/>
        </w:rPr>
        <w:t> </w:t>
      </w:r>
      <w:r w:rsidR="00E31661" w:rsidRPr="00E31661">
        <w:rPr>
          <w:rFonts w:ascii="Times New Roman" w:hAnsi="Times New Roman" w:cs="Times New Roman"/>
          <w:sz w:val="28"/>
          <w:szCs w:val="28"/>
        </w:rPr>
        <w:t>М.</w:t>
      </w:r>
      <w:r w:rsidR="005978B5">
        <w:rPr>
          <w:rFonts w:ascii="Times New Roman" w:hAnsi="Times New Roman" w:cs="Times New Roman"/>
          <w:sz w:val="28"/>
          <w:szCs w:val="28"/>
        </w:rPr>
        <w:t xml:space="preserve"> Черемных и </w:t>
      </w:r>
      <w:proofErr w:type="spellStart"/>
      <w:r w:rsidR="005978B5">
        <w:rPr>
          <w:rFonts w:ascii="Times New Roman" w:hAnsi="Times New Roman" w:cs="Times New Roman"/>
          <w:sz w:val="28"/>
          <w:szCs w:val="28"/>
        </w:rPr>
        <w:t>Кукрыниксы</w:t>
      </w:r>
      <w:proofErr w:type="spellEnd"/>
      <w:r w:rsidR="00E31661" w:rsidRPr="00E31661">
        <w:rPr>
          <w:rFonts w:ascii="Times New Roman" w:hAnsi="Times New Roman" w:cs="Times New Roman"/>
          <w:sz w:val="28"/>
          <w:szCs w:val="28"/>
        </w:rPr>
        <w:t xml:space="preserve"> (П.</w:t>
      </w:r>
      <w:r w:rsidR="005978B5">
        <w:rPr>
          <w:rFonts w:ascii="Times New Roman" w:hAnsi="Times New Roman" w:cs="Times New Roman"/>
          <w:sz w:val="28"/>
          <w:szCs w:val="28"/>
        </w:rPr>
        <w:t xml:space="preserve"> </w:t>
      </w:r>
      <w:r w:rsidR="00E31661" w:rsidRPr="00E31661">
        <w:rPr>
          <w:rFonts w:ascii="Times New Roman" w:hAnsi="Times New Roman" w:cs="Times New Roman"/>
          <w:sz w:val="28"/>
          <w:szCs w:val="28"/>
        </w:rPr>
        <w:t>Н.</w:t>
      </w:r>
      <w:r w:rsidR="005978B5">
        <w:rPr>
          <w:rFonts w:ascii="Times New Roman" w:hAnsi="Times New Roman" w:cs="Times New Roman"/>
          <w:sz w:val="28"/>
          <w:szCs w:val="28"/>
        </w:rPr>
        <w:t xml:space="preserve"> </w:t>
      </w:r>
      <w:r w:rsidR="00E31661" w:rsidRPr="00E31661">
        <w:rPr>
          <w:rFonts w:ascii="Times New Roman" w:hAnsi="Times New Roman" w:cs="Times New Roman"/>
          <w:sz w:val="28"/>
          <w:szCs w:val="28"/>
        </w:rPr>
        <w:t>Крылов, М.</w:t>
      </w:r>
      <w:r w:rsidR="005978B5">
        <w:rPr>
          <w:rFonts w:ascii="Times New Roman" w:hAnsi="Times New Roman" w:cs="Times New Roman"/>
          <w:sz w:val="28"/>
          <w:szCs w:val="28"/>
        </w:rPr>
        <w:t> </w:t>
      </w:r>
      <w:r w:rsidR="00E31661" w:rsidRPr="00E31661">
        <w:rPr>
          <w:rFonts w:ascii="Times New Roman" w:hAnsi="Times New Roman" w:cs="Times New Roman"/>
          <w:sz w:val="28"/>
          <w:szCs w:val="28"/>
        </w:rPr>
        <w:t>В.</w:t>
      </w:r>
      <w:r w:rsidR="005978B5">
        <w:rPr>
          <w:rFonts w:ascii="Times New Roman" w:hAnsi="Times New Roman" w:cs="Times New Roman"/>
          <w:sz w:val="28"/>
          <w:szCs w:val="28"/>
        </w:rPr>
        <w:t> </w:t>
      </w:r>
      <w:r w:rsidR="00E31661" w:rsidRPr="00E31661">
        <w:rPr>
          <w:rFonts w:ascii="Times New Roman" w:hAnsi="Times New Roman" w:cs="Times New Roman"/>
          <w:sz w:val="28"/>
          <w:szCs w:val="28"/>
        </w:rPr>
        <w:t>Купреянов, Н.</w:t>
      </w:r>
      <w:r w:rsidR="005978B5">
        <w:rPr>
          <w:rFonts w:ascii="Times New Roman" w:hAnsi="Times New Roman" w:cs="Times New Roman"/>
          <w:sz w:val="28"/>
          <w:szCs w:val="28"/>
        </w:rPr>
        <w:t> </w:t>
      </w:r>
      <w:r w:rsidR="00E31661" w:rsidRPr="00E31661">
        <w:rPr>
          <w:rFonts w:ascii="Times New Roman" w:hAnsi="Times New Roman" w:cs="Times New Roman"/>
          <w:sz w:val="28"/>
          <w:szCs w:val="28"/>
        </w:rPr>
        <w:t>А.</w:t>
      </w:r>
      <w:r w:rsidR="005978B5">
        <w:rPr>
          <w:rFonts w:ascii="Times New Roman" w:hAnsi="Times New Roman" w:cs="Times New Roman"/>
          <w:sz w:val="28"/>
          <w:szCs w:val="28"/>
        </w:rPr>
        <w:t> </w:t>
      </w:r>
      <w:r w:rsidR="00E31661" w:rsidRPr="00E31661">
        <w:rPr>
          <w:rFonts w:ascii="Times New Roman" w:hAnsi="Times New Roman" w:cs="Times New Roman"/>
          <w:sz w:val="28"/>
          <w:szCs w:val="28"/>
        </w:rPr>
        <w:t>Соколов)</w:t>
      </w:r>
      <w:r w:rsidR="00E31661">
        <w:rPr>
          <w:rStyle w:val="a5"/>
          <w:rFonts w:ascii="Times New Roman" w:hAnsi="Times New Roman" w:cs="Times New Roman"/>
          <w:sz w:val="28"/>
          <w:szCs w:val="28"/>
        </w:rPr>
        <w:footnoteReference w:id="45"/>
      </w:r>
      <w:r w:rsidR="00EB274F">
        <w:rPr>
          <w:rFonts w:ascii="Times New Roman" w:hAnsi="Times New Roman" w:cs="Times New Roman"/>
          <w:sz w:val="28"/>
          <w:szCs w:val="28"/>
        </w:rPr>
        <w:t>.</w:t>
      </w:r>
      <w:r w:rsidR="00E31661">
        <w:rPr>
          <w:rFonts w:ascii="Times New Roman" w:hAnsi="Times New Roman" w:cs="Times New Roman"/>
          <w:sz w:val="28"/>
          <w:szCs w:val="28"/>
        </w:rPr>
        <w:t xml:space="preserve"> </w:t>
      </w:r>
      <w:r w:rsidR="00C156EF">
        <w:rPr>
          <w:rFonts w:ascii="Times New Roman" w:hAnsi="Times New Roman" w:cs="Times New Roman"/>
          <w:sz w:val="28"/>
          <w:szCs w:val="28"/>
        </w:rPr>
        <w:t xml:space="preserve">Выставка вызвала значительный интерес публики. </w:t>
      </w:r>
      <w:r w:rsidR="00E31661">
        <w:rPr>
          <w:rFonts w:ascii="Times New Roman" w:hAnsi="Times New Roman" w:cs="Times New Roman"/>
          <w:sz w:val="28"/>
          <w:szCs w:val="28"/>
        </w:rPr>
        <w:t xml:space="preserve">Авторитетные китайские искусствоведы </w:t>
      </w:r>
      <w:proofErr w:type="spellStart"/>
      <w:r w:rsidR="00E31661" w:rsidRPr="00E31661">
        <w:rPr>
          <w:rFonts w:ascii="Times New Roman" w:hAnsi="Times New Roman" w:cs="Times New Roman"/>
          <w:sz w:val="28"/>
          <w:szCs w:val="28"/>
        </w:rPr>
        <w:t>Хуа</w:t>
      </w:r>
      <w:proofErr w:type="spellEnd"/>
      <w:r w:rsidR="00E31661" w:rsidRPr="00E3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661" w:rsidRPr="00E31661">
        <w:rPr>
          <w:rFonts w:ascii="Times New Roman" w:hAnsi="Times New Roman" w:cs="Times New Roman"/>
          <w:sz w:val="28"/>
          <w:szCs w:val="28"/>
        </w:rPr>
        <w:t>Цзуньву</w:t>
      </w:r>
      <w:proofErr w:type="spellEnd"/>
      <w:r w:rsidR="00E316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1661" w:rsidRPr="00E31661">
        <w:rPr>
          <w:rFonts w:ascii="Times New Roman" w:hAnsi="Times New Roman" w:cs="Times New Roman"/>
          <w:sz w:val="28"/>
          <w:szCs w:val="28"/>
        </w:rPr>
        <w:t>Чжун</w:t>
      </w:r>
      <w:proofErr w:type="spellEnd"/>
      <w:r w:rsidR="00E31661" w:rsidRPr="00E3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661" w:rsidRPr="00E31661">
        <w:rPr>
          <w:rFonts w:ascii="Times New Roman" w:hAnsi="Times New Roman" w:cs="Times New Roman"/>
          <w:sz w:val="28"/>
          <w:szCs w:val="28"/>
        </w:rPr>
        <w:t>Дяньфэй</w:t>
      </w:r>
      <w:proofErr w:type="spellEnd"/>
      <w:r w:rsidR="00E31661">
        <w:rPr>
          <w:rFonts w:ascii="Times New Roman" w:hAnsi="Times New Roman" w:cs="Times New Roman"/>
          <w:sz w:val="28"/>
          <w:szCs w:val="28"/>
        </w:rPr>
        <w:t xml:space="preserve"> написали восхищенные отзывы, добавляя теоритических размышлений о силе влияния политических плакатов на обывателя. </w:t>
      </w:r>
      <w:r w:rsidR="009F4E79">
        <w:rPr>
          <w:rFonts w:ascii="Times New Roman" w:hAnsi="Times New Roman" w:cs="Times New Roman"/>
          <w:sz w:val="28"/>
          <w:szCs w:val="28"/>
        </w:rPr>
        <w:t>После 3-х месяцев экспонирования в Пекин</w:t>
      </w:r>
      <w:r w:rsidR="005978B5">
        <w:rPr>
          <w:rFonts w:ascii="Times New Roman" w:hAnsi="Times New Roman" w:cs="Times New Roman"/>
          <w:sz w:val="28"/>
          <w:szCs w:val="28"/>
        </w:rPr>
        <w:t>е, выставка переехала в Шанхай.</w:t>
      </w:r>
    </w:p>
    <w:p w:rsidR="006646DF" w:rsidRDefault="009F4E79" w:rsidP="006741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</w:t>
      </w:r>
      <w:r w:rsidR="00596F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китайско-советской дружбы продолжал</w:t>
      </w:r>
      <w:r w:rsidR="00596F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выделять для выставок советского искусства ведущую роль в своей деятельности. </w:t>
      </w:r>
      <w:r w:rsidR="006646DF" w:rsidRPr="006646DF">
        <w:rPr>
          <w:rFonts w:ascii="Times New Roman" w:hAnsi="Times New Roman" w:cs="Times New Roman"/>
          <w:sz w:val="28"/>
          <w:szCs w:val="28"/>
        </w:rPr>
        <w:t>С середины 1950-х до середины 1960</w:t>
      </w:r>
      <w:r w:rsidR="005978B5">
        <w:rPr>
          <w:rFonts w:ascii="Times New Roman" w:hAnsi="Times New Roman" w:cs="Times New Roman"/>
          <w:sz w:val="28"/>
          <w:szCs w:val="28"/>
        </w:rPr>
        <w:t>-х</w:t>
      </w:r>
      <w:r w:rsidR="006646DF" w:rsidRPr="006646DF">
        <w:rPr>
          <w:rFonts w:ascii="Times New Roman" w:hAnsi="Times New Roman" w:cs="Times New Roman"/>
          <w:sz w:val="28"/>
          <w:szCs w:val="28"/>
        </w:rPr>
        <w:t xml:space="preserve"> гг. в Китае состоялось несколько десятков выставок </w:t>
      </w:r>
      <w:r w:rsidR="006646DF" w:rsidRPr="006C4810">
        <w:rPr>
          <w:rFonts w:ascii="Times New Roman" w:hAnsi="Times New Roman" w:cs="Times New Roman"/>
          <w:sz w:val="28"/>
          <w:szCs w:val="28"/>
        </w:rPr>
        <w:t>советского искусства</w:t>
      </w:r>
      <w:r w:rsidR="006646DF" w:rsidRPr="006646DF">
        <w:rPr>
          <w:rFonts w:ascii="Times New Roman" w:hAnsi="Times New Roman" w:cs="Times New Roman"/>
          <w:sz w:val="28"/>
          <w:szCs w:val="28"/>
        </w:rPr>
        <w:t>.</w:t>
      </w:r>
    </w:p>
    <w:p w:rsidR="007552AF" w:rsidRDefault="00B22B64" w:rsidP="006741B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B64">
        <w:rPr>
          <w:rFonts w:ascii="Times New Roman" w:hAnsi="Times New Roman" w:cs="Times New Roman"/>
          <w:bCs/>
          <w:sz w:val="28"/>
          <w:szCs w:val="28"/>
        </w:rPr>
        <w:t>С помощью работы Общества китайско-советской дружбы в Китай приходили новые художественные направления. Выставки плакатов и шаржей, а также реакция на них, побуждали китайских художников экспериментировать и повторять за советскими деятелями искусства. Важной новинкой для китайской культуры с</w:t>
      </w:r>
      <w:r w:rsidR="006C4810">
        <w:rPr>
          <w:rFonts w:ascii="Times New Roman" w:hAnsi="Times New Roman" w:cs="Times New Roman"/>
          <w:bCs/>
          <w:sz w:val="28"/>
          <w:szCs w:val="28"/>
        </w:rPr>
        <w:t>т</w:t>
      </w:r>
      <w:r w:rsidRPr="00B22B64">
        <w:rPr>
          <w:rFonts w:ascii="Times New Roman" w:hAnsi="Times New Roman" w:cs="Times New Roman"/>
          <w:bCs/>
          <w:sz w:val="28"/>
          <w:szCs w:val="28"/>
        </w:rPr>
        <w:t>ала масляная живопись. В 1955 г. в Пекинскую Академию Художеств был приглашен с</w:t>
      </w:r>
      <w:r w:rsidR="006C4810">
        <w:rPr>
          <w:rFonts w:ascii="Times New Roman" w:hAnsi="Times New Roman" w:cs="Times New Roman"/>
          <w:bCs/>
          <w:sz w:val="28"/>
          <w:szCs w:val="28"/>
        </w:rPr>
        <w:t xml:space="preserve">оветский художник </w:t>
      </w:r>
      <w:r w:rsidR="006C4810">
        <w:rPr>
          <w:rFonts w:ascii="Times New Roman" w:hAnsi="Times New Roman" w:cs="Times New Roman"/>
          <w:bCs/>
          <w:sz w:val="28"/>
          <w:szCs w:val="28"/>
        </w:rPr>
        <w:lastRenderedPageBreak/>
        <w:t>К.</w:t>
      </w:r>
      <w:r w:rsidR="005978B5">
        <w:rPr>
          <w:rFonts w:ascii="Times New Roman" w:hAnsi="Times New Roman" w:cs="Times New Roman"/>
          <w:bCs/>
          <w:sz w:val="28"/>
          <w:szCs w:val="28"/>
        </w:rPr>
        <w:t> М. </w:t>
      </w:r>
      <w:r w:rsidR="006C4810">
        <w:rPr>
          <w:rFonts w:ascii="Times New Roman" w:hAnsi="Times New Roman" w:cs="Times New Roman"/>
          <w:bCs/>
          <w:sz w:val="28"/>
          <w:szCs w:val="28"/>
        </w:rPr>
        <w:t>Максимов</w:t>
      </w:r>
      <w:r w:rsidRPr="00B22B64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46"/>
      </w:r>
      <w:r w:rsidR="006C4810">
        <w:rPr>
          <w:rFonts w:ascii="Times New Roman" w:hAnsi="Times New Roman" w:cs="Times New Roman"/>
          <w:bCs/>
          <w:sz w:val="28"/>
          <w:szCs w:val="28"/>
        </w:rPr>
        <w:t>.</w:t>
      </w:r>
      <w:r w:rsidRPr="00B22B64">
        <w:rPr>
          <w:rFonts w:ascii="Times New Roman" w:hAnsi="Times New Roman" w:cs="Times New Roman"/>
          <w:bCs/>
          <w:sz w:val="28"/>
          <w:szCs w:val="28"/>
        </w:rPr>
        <w:t xml:space="preserve"> Курс Максимова продлился один год и был крайне популярен. Широкий конкурс на место и строгий отбор говорят о большой популярности советского искусства среди китайских художников. Примечательно, что большая часть учеников художника стали ректорами художественных учебных заведений по всему Китаю</w:t>
      </w:r>
      <w:r w:rsidRPr="00B22B64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47"/>
      </w:r>
      <w:r w:rsidR="006C4810">
        <w:rPr>
          <w:rFonts w:ascii="Times New Roman" w:hAnsi="Times New Roman" w:cs="Times New Roman"/>
          <w:bCs/>
          <w:sz w:val="28"/>
          <w:szCs w:val="28"/>
        </w:rPr>
        <w:t>.</w:t>
      </w:r>
      <w:r w:rsidRPr="00B22B64">
        <w:rPr>
          <w:rFonts w:ascii="Times New Roman" w:hAnsi="Times New Roman" w:cs="Times New Roman"/>
          <w:bCs/>
          <w:sz w:val="28"/>
          <w:szCs w:val="28"/>
        </w:rPr>
        <w:t xml:space="preserve"> Таким образом, влияние советской художественной школы на китайскую школу сложно переоценить.</w:t>
      </w:r>
    </w:p>
    <w:p w:rsidR="00324875" w:rsidRDefault="006C4810" w:rsidP="006741B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начала деятельности </w:t>
      </w:r>
      <w:r w:rsidR="00061614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ества китайско-советской дружбы</w:t>
      </w:r>
      <w:r w:rsidR="00061614">
        <w:rPr>
          <w:rFonts w:ascii="Times New Roman" w:hAnsi="Times New Roman" w:cs="Times New Roman"/>
          <w:sz w:val="28"/>
          <w:szCs w:val="28"/>
        </w:rPr>
        <w:t xml:space="preserve"> в Китае получило распространение движение «Учиться у СССР!». </w:t>
      </w:r>
      <w:r w:rsidR="00405A2C">
        <w:rPr>
          <w:rFonts w:ascii="Times New Roman" w:hAnsi="Times New Roman" w:cs="Times New Roman"/>
          <w:sz w:val="28"/>
          <w:szCs w:val="28"/>
        </w:rPr>
        <w:t>Движение приобрело огромные масштабы, особенно в промышлен</w:t>
      </w:r>
      <w:r w:rsidR="00673F57">
        <w:rPr>
          <w:rFonts w:ascii="Times New Roman" w:hAnsi="Times New Roman" w:cs="Times New Roman"/>
          <w:sz w:val="28"/>
          <w:szCs w:val="28"/>
        </w:rPr>
        <w:t xml:space="preserve">ности и в сельскохозяйственной </w:t>
      </w:r>
      <w:r w:rsidR="00405A2C">
        <w:rPr>
          <w:rFonts w:ascii="Times New Roman" w:hAnsi="Times New Roman" w:cs="Times New Roman"/>
          <w:sz w:val="28"/>
          <w:szCs w:val="28"/>
        </w:rPr>
        <w:t>сфере. Китайские заводы и колхозы представляли собой улучшенные советские образцы. В связи с этим огромную роль начали играть выставки</w:t>
      </w:r>
      <w:r w:rsidR="0023084D">
        <w:rPr>
          <w:rFonts w:ascii="Times New Roman" w:hAnsi="Times New Roman" w:cs="Times New Roman"/>
          <w:sz w:val="28"/>
          <w:szCs w:val="28"/>
        </w:rPr>
        <w:t>,</w:t>
      </w:r>
      <w:r w:rsidR="00405A2C">
        <w:rPr>
          <w:rFonts w:ascii="Times New Roman" w:hAnsi="Times New Roman" w:cs="Times New Roman"/>
          <w:sz w:val="28"/>
          <w:szCs w:val="28"/>
        </w:rPr>
        <w:t xml:space="preserve"> демонстрирующие </w:t>
      </w:r>
      <w:r w:rsidR="008526C7">
        <w:rPr>
          <w:rFonts w:ascii="Times New Roman" w:hAnsi="Times New Roman" w:cs="Times New Roman"/>
          <w:sz w:val="28"/>
          <w:szCs w:val="28"/>
        </w:rPr>
        <w:t xml:space="preserve">хозяйственные и </w:t>
      </w:r>
      <w:r w:rsidR="00405A2C">
        <w:rPr>
          <w:rFonts w:ascii="Times New Roman" w:hAnsi="Times New Roman" w:cs="Times New Roman"/>
          <w:sz w:val="28"/>
          <w:szCs w:val="28"/>
        </w:rPr>
        <w:t>промышлен</w:t>
      </w:r>
      <w:r w:rsidR="008526C7">
        <w:rPr>
          <w:rFonts w:ascii="Times New Roman" w:hAnsi="Times New Roman" w:cs="Times New Roman"/>
          <w:sz w:val="28"/>
          <w:szCs w:val="28"/>
        </w:rPr>
        <w:t xml:space="preserve">ные достижения Советского Союза. </w:t>
      </w:r>
      <w:r w:rsidR="0023084D">
        <w:rPr>
          <w:rFonts w:ascii="Times New Roman" w:hAnsi="Times New Roman" w:cs="Times New Roman"/>
          <w:sz w:val="28"/>
          <w:szCs w:val="28"/>
        </w:rPr>
        <w:t xml:space="preserve">На таких выставках были представлены стенды с достижениями </w:t>
      </w:r>
      <w:r w:rsidR="0008282D">
        <w:rPr>
          <w:rFonts w:ascii="Times New Roman" w:hAnsi="Times New Roman" w:cs="Times New Roman"/>
          <w:sz w:val="28"/>
          <w:szCs w:val="28"/>
        </w:rPr>
        <w:t xml:space="preserve">промышленности, образцы новых разработок, новые сорта сельскохозяйственной продукции. </w:t>
      </w:r>
      <w:r w:rsidR="008526C7">
        <w:rPr>
          <w:rFonts w:ascii="Times New Roman" w:hAnsi="Times New Roman" w:cs="Times New Roman"/>
          <w:sz w:val="28"/>
          <w:szCs w:val="28"/>
        </w:rPr>
        <w:t xml:space="preserve">Яркой </w:t>
      </w:r>
      <w:r w:rsidR="0023084D">
        <w:rPr>
          <w:rFonts w:ascii="Times New Roman" w:hAnsi="Times New Roman" w:cs="Times New Roman"/>
          <w:sz w:val="28"/>
          <w:szCs w:val="28"/>
        </w:rPr>
        <w:t>иллюстрацией</w:t>
      </w:r>
      <w:r w:rsidR="008526C7">
        <w:rPr>
          <w:rFonts w:ascii="Times New Roman" w:hAnsi="Times New Roman" w:cs="Times New Roman"/>
          <w:sz w:val="28"/>
          <w:szCs w:val="28"/>
        </w:rPr>
        <w:t xml:space="preserve"> важности подобных выставок служит</w:t>
      </w:r>
      <w:r w:rsidR="0023084D">
        <w:rPr>
          <w:rFonts w:ascii="Times New Roman" w:hAnsi="Times New Roman" w:cs="Times New Roman"/>
          <w:sz w:val="28"/>
          <w:szCs w:val="28"/>
        </w:rPr>
        <w:t xml:space="preserve"> то, что их нередко посещали высшие руководители КПК.</w:t>
      </w:r>
      <w:r w:rsidR="008526C7">
        <w:rPr>
          <w:rFonts w:ascii="Times New Roman" w:hAnsi="Times New Roman" w:cs="Times New Roman"/>
          <w:sz w:val="28"/>
          <w:szCs w:val="28"/>
        </w:rPr>
        <w:t xml:space="preserve"> </w:t>
      </w:r>
      <w:r w:rsidR="008526C7">
        <w:rPr>
          <w:rFonts w:ascii="Times New Roman" w:hAnsi="Times New Roman" w:cs="Times New Roman"/>
          <w:bCs/>
          <w:sz w:val="28"/>
          <w:szCs w:val="28"/>
        </w:rPr>
        <w:t>25 октября 1954 г. прошла выставка</w:t>
      </w:r>
      <w:r w:rsidR="008526C7" w:rsidRPr="008526C7">
        <w:rPr>
          <w:rFonts w:ascii="Times New Roman" w:hAnsi="Times New Roman" w:cs="Times New Roman"/>
          <w:bCs/>
          <w:sz w:val="28"/>
          <w:szCs w:val="28"/>
        </w:rPr>
        <w:t xml:space="preserve"> достижений экономического и культурного строительства</w:t>
      </w:r>
      <w:r w:rsidR="008526C7">
        <w:rPr>
          <w:rFonts w:ascii="Times New Roman" w:hAnsi="Times New Roman" w:cs="Times New Roman"/>
          <w:bCs/>
          <w:sz w:val="28"/>
          <w:szCs w:val="28"/>
        </w:rPr>
        <w:t xml:space="preserve"> СССР. «</w:t>
      </w:r>
      <w:r w:rsidR="008526C7" w:rsidRPr="008526C7">
        <w:rPr>
          <w:rFonts w:ascii="Times New Roman" w:hAnsi="Times New Roman" w:cs="Times New Roman"/>
          <w:bCs/>
          <w:sz w:val="28"/>
          <w:szCs w:val="28"/>
        </w:rPr>
        <w:t>Блестящие успехи экономического и культурного строительства СССР вызывают небывалый энтузиазм у китайского народа в деле построения социализма и являются прекрасным образ</w:t>
      </w:r>
      <w:r w:rsidR="0023084D">
        <w:rPr>
          <w:rFonts w:ascii="Times New Roman" w:hAnsi="Times New Roman" w:cs="Times New Roman"/>
          <w:bCs/>
          <w:sz w:val="28"/>
          <w:szCs w:val="28"/>
        </w:rPr>
        <w:t>цом для учебы китайского народа</w:t>
      </w:r>
      <w:proofErr w:type="gramStart"/>
      <w:r w:rsidR="00673F57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673F57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="008526C7">
        <w:rPr>
          <w:rFonts w:ascii="Times New Roman" w:hAnsi="Times New Roman" w:cs="Times New Roman"/>
          <w:bCs/>
          <w:sz w:val="28"/>
          <w:szCs w:val="28"/>
        </w:rPr>
        <w:t xml:space="preserve"> такую запись Мао Цзэдун и его приближенные оставили в книге отзывов этой выставки</w:t>
      </w:r>
      <w:r w:rsidR="008526C7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48"/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26C7" w:rsidRDefault="00324875" w:rsidP="006741B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1953 г. в Москве прошла масштабная выставка промышленности и сельского </w:t>
      </w:r>
      <w:r w:rsidR="00127F84">
        <w:rPr>
          <w:rFonts w:ascii="Times New Roman" w:hAnsi="Times New Roman" w:cs="Times New Roman"/>
          <w:bCs/>
          <w:sz w:val="28"/>
          <w:szCs w:val="28"/>
        </w:rPr>
        <w:t>хозяйства КНР</w:t>
      </w:r>
      <w:r w:rsidR="00127F84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49"/>
      </w:r>
      <w:r w:rsidR="006C4810">
        <w:rPr>
          <w:rFonts w:ascii="Times New Roman" w:hAnsi="Times New Roman" w:cs="Times New Roman"/>
          <w:bCs/>
          <w:sz w:val="28"/>
          <w:szCs w:val="28"/>
        </w:rPr>
        <w:t>.</w:t>
      </w:r>
      <w:r w:rsidR="00230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BB2">
        <w:rPr>
          <w:rFonts w:ascii="Times New Roman" w:hAnsi="Times New Roman" w:cs="Times New Roman"/>
          <w:bCs/>
          <w:sz w:val="28"/>
          <w:szCs w:val="28"/>
        </w:rPr>
        <w:t>Н</w:t>
      </w:r>
      <w:r w:rsidR="007876AB">
        <w:rPr>
          <w:rFonts w:ascii="Times New Roman" w:hAnsi="Times New Roman" w:cs="Times New Roman"/>
          <w:bCs/>
          <w:sz w:val="28"/>
          <w:szCs w:val="28"/>
        </w:rPr>
        <w:t>а выставке представлено более 4 </w:t>
      </w:r>
      <w:r w:rsidR="00654BB2">
        <w:rPr>
          <w:rFonts w:ascii="Times New Roman" w:hAnsi="Times New Roman" w:cs="Times New Roman"/>
          <w:bCs/>
          <w:sz w:val="28"/>
          <w:szCs w:val="28"/>
        </w:rPr>
        <w:t>тыс. экспонатов, которые разделены на следующие отделы: отдел китайско</w:t>
      </w:r>
      <w:r w:rsidR="007876AB">
        <w:rPr>
          <w:rFonts w:ascii="Times New Roman" w:hAnsi="Times New Roman" w:cs="Times New Roman"/>
          <w:bCs/>
          <w:sz w:val="28"/>
          <w:szCs w:val="28"/>
        </w:rPr>
        <w:noBreakHyphen/>
      </w:r>
      <w:r w:rsidR="00654BB2">
        <w:rPr>
          <w:rFonts w:ascii="Times New Roman" w:hAnsi="Times New Roman" w:cs="Times New Roman"/>
          <w:bCs/>
          <w:sz w:val="28"/>
          <w:szCs w:val="28"/>
        </w:rPr>
        <w:t>советской дружбы; отдел ресурсов, минеральных богатств, транспорта и ирригации; отдел машиностроительной, электромашиностроительной и химической промышленности; отдел легкой и текстильной промышленности и кустарного производства; отдел сельского хозяйства.</w:t>
      </w:r>
      <w:proofErr w:type="gramEnd"/>
      <w:r w:rsidR="00654BB2">
        <w:rPr>
          <w:rFonts w:ascii="Times New Roman" w:hAnsi="Times New Roman" w:cs="Times New Roman"/>
          <w:bCs/>
          <w:sz w:val="28"/>
          <w:szCs w:val="28"/>
        </w:rPr>
        <w:t xml:space="preserve"> Лесного хозяйства и пищевой промышленности</w:t>
      </w:r>
      <w:r w:rsidR="00654BB2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50"/>
      </w:r>
      <w:r w:rsidR="006C4810">
        <w:rPr>
          <w:rFonts w:ascii="Times New Roman" w:hAnsi="Times New Roman" w:cs="Times New Roman"/>
          <w:bCs/>
          <w:sz w:val="28"/>
          <w:szCs w:val="28"/>
        </w:rPr>
        <w:t>.</w:t>
      </w:r>
      <w:r w:rsidR="00654BB2">
        <w:rPr>
          <w:rFonts w:ascii="Times New Roman" w:hAnsi="Times New Roman" w:cs="Times New Roman"/>
          <w:bCs/>
          <w:sz w:val="28"/>
          <w:szCs w:val="28"/>
        </w:rPr>
        <w:t xml:space="preserve"> Целью выставки являлся рассказ о начавшейся </w:t>
      </w:r>
      <w:r w:rsidR="00673F5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54BB2">
        <w:rPr>
          <w:rFonts w:ascii="Times New Roman" w:hAnsi="Times New Roman" w:cs="Times New Roman"/>
          <w:bCs/>
          <w:sz w:val="28"/>
          <w:szCs w:val="28"/>
        </w:rPr>
        <w:t xml:space="preserve">том же 1953 г. в Китае пятилетке. </w:t>
      </w:r>
      <w:r w:rsidR="0049591C">
        <w:rPr>
          <w:rFonts w:ascii="Times New Roman" w:hAnsi="Times New Roman" w:cs="Times New Roman"/>
          <w:bCs/>
          <w:sz w:val="28"/>
          <w:szCs w:val="28"/>
        </w:rPr>
        <w:t>Организаторы</w:t>
      </w:r>
      <w:r w:rsidR="00031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303" w:rsidRPr="00031303">
        <w:rPr>
          <w:rFonts w:ascii="Times New Roman" w:hAnsi="Times New Roman" w:cs="Times New Roman"/>
          <w:bCs/>
          <w:sz w:val="28"/>
          <w:szCs w:val="28"/>
        </w:rPr>
        <w:t>выставки</w:t>
      </w:r>
      <w:r w:rsidR="00031303">
        <w:rPr>
          <w:rFonts w:ascii="Times New Roman" w:hAnsi="Times New Roman" w:cs="Times New Roman"/>
          <w:bCs/>
          <w:sz w:val="28"/>
          <w:szCs w:val="28"/>
        </w:rPr>
        <w:t xml:space="preserve">, Министерство сельского хозяйства КНР, </w:t>
      </w:r>
      <w:r w:rsidR="0049591C">
        <w:rPr>
          <w:rFonts w:ascii="Times New Roman" w:hAnsi="Times New Roman" w:cs="Times New Roman"/>
          <w:bCs/>
          <w:sz w:val="28"/>
          <w:szCs w:val="28"/>
        </w:rPr>
        <w:t xml:space="preserve">уделяли огромное внимание помощи Советского Союза в восстановлении промышленности и сельского хозяйства. Важнейшей частью выставки являлся отдел китайско-советской </w:t>
      </w:r>
      <w:r w:rsidR="00673F57">
        <w:rPr>
          <w:rFonts w:ascii="Times New Roman" w:hAnsi="Times New Roman" w:cs="Times New Roman"/>
          <w:bCs/>
          <w:sz w:val="28"/>
          <w:szCs w:val="28"/>
        </w:rPr>
        <w:t>дружбы. Здесь были представлены</w:t>
      </w:r>
      <w:r w:rsidR="0049591C">
        <w:rPr>
          <w:rFonts w:ascii="Times New Roman" w:hAnsi="Times New Roman" w:cs="Times New Roman"/>
          <w:bCs/>
          <w:sz w:val="28"/>
          <w:szCs w:val="28"/>
        </w:rPr>
        <w:t xml:space="preserve"> важные дипломатические документы, переводы произведений Ленина и Сталина на китайский язык, макет памятника солдатам Красной Армии, переводы произведений известных русских и советских ученых</w:t>
      </w:r>
      <w:r w:rsidR="0049591C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51"/>
      </w:r>
      <w:r w:rsidR="006C4810">
        <w:rPr>
          <w:rFonts w:ascii="Times New Roman" w:hAnsi="Times New Roman" w:cs="Times New Roman"/>
          <w:bCs/>
          <w:sz w:val="28"/>
          <w:szCs w:val="28"/>
        </w:rPr>
        <w:t>.</w:t>
      </w:r>
      <w:r w:rsidR="0049591C">
        <w:rPr>
          <w:rFonts w:ascii="Times New Roman" w:hAnsi="Times New Roman" w:cs="Times New Roman"/>
          <w:bCs/>
          <w:sz w:val="28"/>
          <w:szCs w:val="28"/>
        </w:rPr>
        <w:t xml:space="preserve"> Выставка знакомила посетителей с производственными рекордами рабочих и крестьян КНР. Большой акцент делался на</w:t>
      </w:r>
      <w:r w:rsidR="00015C3A">
        <w:rPr>
          <w:rFonts w:ascii="Times New Roman" w:hAnsi="Times New Roman" w:cs="Times New Roman"/>
          <w:bCs/>
          <w:sz w:val="28"/>
          <w:szCs w:val="28"/>
        </w:rPr>
        <w:t xml:space="preserve"> рассказы об</w:t>
      </w:r>
      <w:r w:rsidR="0049591C">
        <w:rPr>
          <w:rFonts w:ascii="Times New Roman" w:hAnsi="Times New Roman" w:cs="Times New Roman"/>
          <w:bCs/>
          <w:sz w:val="28"/>
          <w:szCs w:val="28"/>
        </w:rPr>
        <w:t xml:space="preserve"> ударниках сельско</w:t>
      </w:r>
      <w:r w:rsidR="00015C3A">
        <w:rPr>
          <w:rFonts w:ascii="Times New Roman" w:hAnsi="Times New Roman" w:cs="Times New Roman"/>
          <w:bCs/>
          <w:sz w:val="28"/>
          <w:szCs w:val="28"/>
        </w:rPr>
        <w:t>хо</w:t>
      </w:r>
      <w:r w:rsidR="0049591C">
        <w:rPr>
          <w:rFonts w:ascii="Times New Roman" w:hAnsi="Times New Roman" w:cs="Times New Roman"/>
          <w:bCs/>
          <w:sz w:val="28"/>
          <w:szCs w:val="28"/>
        </w:rPr>
        <w:t>зяйственного труда и</w:t>
      </w:r>
      <w:r w:rsidR="00015C3A">
        <w:rPr>
          <w:rFonts w:ascii="Times New Roman" w:hAnsi="Times New Roman" w:cs="Times New Roman"/>
          <w:bCs/>
          <w:sz w:val="28"/>
          <w:szCs w:val="28"/>
        </w:rPr>
        <w:t xml:space="preserve"> героях машиностроительного производства. Обобщая выше сказанное, стоит отметить, что организаторы выставки в первую очередь пытались убедить каждого посетителя в т</w:t>
      </w:r>
      <w:r w:rsidR="00673F57">
        <w:rPr>
          <w:rFonts w:ascii="Times New Roman" w:hAnsi="Times New Roman" w:cs="Times New Roman"/>
          <w:bCs/>
          <w:sz w:val="28"/>
          <w:szCs w:val="28"/>
        </w:rPr>
        <w:t>ом, что с приходом к власти КПК</w:t>
      </w:r>
      <w:r w:rsidR="00015C3A">
        <w:rPr>
          <w:rFonts w:ascii="Times New Roman" w:hAnsi="Times New Roman" w:cs="Times New Roman"/>
          <w:bCs/>
          <w:sz w:val="28"/>
          <w:szCs w:val="28"/>
        </w:rPr>
        <w:t xml:space="preserve"> Китай </w:t>
      </w:r>
      <w:r w:rsidR="006C4810">
        <w:rPr>
          <w:rFonts w:ascii="Times New Roman" w:hAnsi="Times New Roman" w:cs="Times New Roman"/>
          <w:bCs/>
          <w:sz w:val="28"/>
          <w:szCs w:val="28"/>
        </w:rPr>
        <w:t>развивается «ударными» темпами.</w:t>
      </w:r>
    </w:p>
    <w:p w:rsidR="002C2E07" w:rsidRDefault="0008282D" w:rsidP="006741B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Большим количеством двухсторонних выставок отметился юбилейный для КПК 1954 г. Музейные мероприятия прохо</w:t>
      </w:r>
      <w:r w:rsidR="00673F57">
        <w:rPr>
          <w:rFonts w:ascii="Times New Roman" w:hAnsi="Times New Roman" w:cs="Times New Roman"/>
          <w:bCs/>
          <w:sz w:val="28"/>
          <w:szCs w:val="28"/>
        </w:rPr>
        <w:t>дили даже в СССР. К примеру, в э</w:t>
      </w:r>
      <w:r>
        <w:rPr>
          <w:rFonts w:ascii="Times New Roman" w:hAnsi="Times New Roman" w:cs="Times New Roman"/>
          <w:bCs/>
          <w:sz w:val="28"/>
          <w:szCs w:val="28"/>
        </w:rPr>
        <w:t>том году в ленинградском Дворце Культуры</w:t>
      </w:r>
      <w:r w:rsidR="00673F57">
        <w:rPr>
          <w:rFonts w:ascii="Times New Roman" w:hAnsi="Times New Roman" w:cs="Times New Roman"/>
          <w:bCs/>
          <w:sz w:val="28"/>
          <w:szCs w:val="28"/>
        </w:rPr>
        <w:t xml:space="preserve"> (далее —</w:t>
      </w:r>
      <w:r w:rsidR="00E351F8">
        <w:rPr>
          <w:rFonts w:ascii="Times New Roman" w:hAnsi="Times New Roman" w:cs="Times New Roman"/>
          <w:bCs/>
          <w:sz w:val="28"/>
          <w:szCs w:val="28"/>
        </w:rPr>
        <w:t xml:space="preserve"> ДК)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имени С.</w:t>
      </w:r>
      <w:r w:rsidR="00673F57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М.</w:t>
      </w:r>
      <w:r w:rsidR="00C3204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Кирова </w:t>
      </w:r>
      <w:r w:rsidR="00813BDA">
        <w:rPr>
          <w:rFonts w:ascii="Times New Roman" w:hAnsi="Times New Roman" w:cs="Times New Roman"/>
          <w:bCs/>
          <w:sz w:val="28"/>
          <w:szCs w:val="28"/>
        </w:rPr>
        <w:t xml:space="preserve">на Большом проспекте Васильевского острова </w:t>
      </w:r>
      <w:r>
        <w:rPr>
          <w:rFonts w:ascii="Times New Roman" w:hAnsi="Times New Roman" w:cs="Times New Roman"/>
          <w:bCs/>
          <w:sz w:val="28"/>
          <w:szCs w:val="28"/>
        </w:rPr>
        <w:t>прош</w:t>
      </w:r>
      <w:r w:rsidR="006C4810">
        <w:rPr>
          <w:rFonts w:ascii="Times New Roman" w:hAnsi="Times New Roman" w:cs="Times New Roman"/>
          <w:bCs/>
          <w:sz w:val="28"/>
          <w:szCs w:val="28"/>
        </w:rPr>
        <w:t xml:space="preserve">ла выставка </w:t>
      </w:r>
      <w:r w:rsidR="006C4810">
        <w:rPr>
          <w:rFonts w:ascii="Times New Roman" w:hAnsi="Times New Roman" w:cs="Times New Roman"/>
          <w:bCs/>
          <w:sz w:val="28"/>
          <w:szCs w:val="28"/>
        </w:rPr>
        <w:lastRenderedPageBreak/>
        <w:t>«Новый Китай»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footnoteReference w:id="52"/>
      </w:r>
      <w:r w:rsidR="006C4810">
        <w:rPr>
          <w:rFonts w:ascii="Times New Roman" w:hAnsi="Times New Roman" w:cs="Times New Roman"/>
          <w:bCs/>
          <w:sz w:val="28"/>
          <w:szCs w:val="28"/>
        </w:rPr>
        <w:t>.</w:t>
      </w:r>
      <w:r w:rsidR="00E351F8">
        <w:rPr>
          <w:rFonts w:ascii="Times New Roman" w:hAnsi="Times New Roman" w:cs="Times New Roman"/>
          <w:bCs/>
          <w:sz w:val="28"/>
          <w:szCs w:val="28"/>
        </w:rPr>
        <w:t xml:space="preserve"> Выставка была компактно расположена одним стендом в фойе ДК и демонстрировала достижения Китая за годы правления КПК. Большую часть стенда занимали вырезки из официальных газет и специализированных журналов. Также огромную роль играли фотографии с эпизодами счастливой жизни китайцев. Расположени</w:t>
      </w:r>
      <w:r w:rsidR="006C4810">
        <w:rPr>
          <w:rFonts w:ascii="Times New Roman" w:hAnsi="Times New Roman" w:cs="Times New Roman"/>
          <w:bCs/>
          <w:sz w:val="28"/>
          <w:szCs w:val="28"/>
        </w:rPr>
        <w:t>е выставки в фойе ДК имени С.</w:t>
      </w:r>
      <w:r w:rsidR="00673F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4810">
        <w:rPr>
          <w:rFonts w:ascii="Times New Roman" w:hAnsi="Times New Roman" w:cs="Times New Roman"/>
          <w:bCs/>
          <w:sz w:val="28"/>
          <w:szCs w:val="28"/>
        </w:rPr>
        <w:t>М. </w:t>
      </w:r>
      <w:r w:rsidR="00E351F8">
        <w:rPr>
          <w:rFonts w:ascii="Times New Roman" w:hAnsi="Times New Roman" w:cs="Times New Roman"/>
          <w:bCs/>
          <w:sz w:val="28"/>
          <w:szCs w:val="28"/>
        </w:rPr>
        <w:t>Кирова позволило увидеть выставку большему количе</w:t>
      </w:r>
      <w:r w:rsidR="002C2E07">
        <w:rPr>
          <w:rFonts w:ascii="Times New Roman" w:hAnsi="Times New Roman" w:cs="Times New Roman"/>
          <w:bCs/>
          <w:sz w:val="28"/>
          <w:szCs w:val="28"/>
        </w:rPr>
        <w:t xml:space="preserve">ству </w:t>
      </w:r>
      <w:r w:rsidR="001B2585">
        <w:rPr>
          <w:rFonts w:ascii="Times New Roman" w:hAnsi="Times New Roman" w:cs="Times New Roman"/>
          <w:bCs/>
          <w:sz w:val="28"/>
          <w:szCs w:val="28"/>
        </w:rPr>
        <w:t>людей</w:t>
      </w:r>
      <w:r w:rsidR="002C2E07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53"/>
      </w:r>
      <w:r w:rsidR="001B2585">
        <w:rPr>
          <w:rFonts w:ascii="Times New Roman" w:hAnsi="Times New Roman" w:cs="Times New Roman"/>
          <w:bCs/>
          <w:sz w:val="28"/>
          <w:szCs w:val="28"/>
        </w:rPr>
        <w:t>.</w:t>
      </w:r>
      <w:r w:rsidR="002C2E07">
        <w:rPr>
          <w:rFonts w:ascii="Times New Roman" w:hAnsi="Times New Roman" w:cs="Times New Roman"/>
          <w:bCs/>
          <w:sz w:val="28"/>
          <w:szCs w:val="28"/>
        </w:rPr>
        <w:t xml:space="preserve"> Стенд был украшен пропагандистскими фразами, восхваляющими коммунизм и китайско-советскую дружбу. </w:t>
      </w:r>
    </w:p>
    <w:p w:rsidR="00224B9C" w:rsidRDefault="00224B9C" w:rsidP="006741B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Выставки китайского искусства проходили не только в Москве и Ленинграде. В год 5-тилетия </w:t>
      </w:r>
      <w:r w:rsidR="00510A90">
        <w:rPr>
          <w:rFonts w:ascii="Times New Roman" w:hAnsi="Times New Roman" w:cs="Times New Roman"/>
          <w:bCs/>
          <w:sz w:val="28"/>
          <w:szCs w:val="28"/>
        </w:rPr>
        <w:t>с</w:t>
      </w:r>
      <w:r w:rsidR="004E445E">
        <w:rPr>
          <w:rFonts w:ascii="Times New Roman" w:hAnsi="Times New Roman" w:cs="Times New Roman"/>
          <w:bCs/>
          <w:sz w:val="28"/>
          <w:szCs w:val="28"/>
        </w:rPr>
        <w:t xml:space="preserve"> момента окончания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45E">
        <w:rPr>
          <w:rFonts w:ascii="Times New Roman" w:hAnsi="Times New Roman" w:cs="Times New Roman"/>
          <w:bCs/>
          <w:sz w:val="28"/>
          <w:szCs w:val="28"/>
        </w:rPr>
        <w:t xml:space="preserve">Гражданской войны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масштабная выставка прошла в Якутске. </w:t>
      </w:r>
      <w:r w:rsidR="003B7A19">
        <w:rPr>
          <w:rFonts w:ascii="Times New Roman" w:hAnsi="Times New Roman" w:cs="Times New Roman"/>
          <w:bCs/>
          <w:sz w:val="28"/>
          <w:szCs w:val="28"/>
        </w:rPr>
        <w:t>В Якутск</w:t>
      </w:r>
      <w:r w:rsidR="004E445E">
        <w:rPr>
          <w:rFonts w:ascii="Times New Roman" w:hAnsi="Times New Roman" w:cs="Times New Roman"/>
          <w:bCs/>
          <w:sz w:val="28"/>
          <w:szCs w:val="28"/>
        </w:rPr>
        <w:t>ом</w:t>
      </w:r>
      <w:r w:rsidR="003B7A19">
        <w:rPr>
          <w:rFonts w:ascii="Times New Roman" w:hAnsi="Times New Roman" w:cs="Times New Roman"/>
          <w:bCs/>
          <w:sz w:val="28"/>
          <w:szCs w:val="28"/>
        </w:rPr>
        <w:t xml:space="preserve"> республиканском музее</w:t>
      </w:r>
      <w:r w:rsidR="004C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изобразительных искусств</w:t>
      </w:r>
      <w:r w:rsidR="003B7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82F">
        <w:rPr>
          <w:rFonts w:ascii="Times New Roman" w:hAnsi="Times New Roman" w:cs="Times New Roman"/>
          <w:bCs/>
          <w:sz w:val="28"/>
          <w:szCs w:val="28"/>
        </w:rPr>
        <w:t xml:space="preserve">(сейчас </w:t>
      </w:r>
      <w:r w:rsidR="00A639EF">
        <w:rPr>
          <w:rFonts w:ascii="Times New Roman" w:hAnsi="Times New Roman" w:cs="Times New Roman"/>
          <w:bCs/>
          <w:sz w:val="28"/>
          <w:szCs w:val="28"/>
        </w:rPr>
        <w:t>—</w:t>
      </w:r>
      <w:r w:rsidR="004C3EB6">
        <w:rPr>
          <w:rFonts w:ascii="Times New Roman" w:hAnsi="Times New Roman" w:cs="Times New Roman"/>
          <w:bCs/>
          <w:sz w:val="28"/>
          <w:szCs w:val="28"/>
        </w:rPr>
        <w:t xml:space="preserve"> Национальный художественный музей Республики Саха (Якутия)</w:t>
      </w:r>
      <w:r w:rsidR="004C3EB6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54"/>
      </w:r>
      <w:r w:rsidR="004C3EB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B7A19">
        <w:rPr>
          <w:rFonts w:ascii="Times New Roman" w:hAnsi="Times New Roman" w:cs="Times New Roman"/>
          <w:bCs/>
          <w:sz w:val="28"/>
          <w:szCs w:val="28"/>
        </w:rPr>
        <w:t>с 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1954 г. </w:t>
      </w:r>
      <w:r w:rsidR="003B7A19">
        <w:rPr>
          <w:rFonts w:ascii="Times New Roman" w:hAnsi="Times New Roman" w:cs="Times New Roman"/>
          <w:bCs/>
          <w:sz w:val="28"/>
          <w:szCs w:val="28"/>
        </w:rPr>
        <w:t>по март 1955 г. прошла выставка</w:t>
      </w:r>
      <w:r w:rsidR="00510A90">
        <w:rPr>
          <w:rFonts w:ascii="Times New Roman" w:hAnsi="Times New Roman" w:cs="Times New Roman"/>
          <w:bCs/>
          <w:sz w:val="28"/>
          <w:szCs w:val="28"/>
        </w:rPr>
        <w:t xml:space="preserve"> «Китайское искусство</w:t>
      </w:r>
      <w:r>
        <w:rPr>
          <w:rFonts w:ascii="Times New Roman" w:hAnsi="Times New Roman" w:cs="Times New Roman"/>
          <w:bCs/>
          <w:sz w:val="28"/>
          <w:szCs w:val="28"/>
        </w:rPr>
        <w:t>. Живопись, скульптура, графика, прикладное искусство»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footnoteReference w:id="55"/>
      </w:r>
      <w:r w:rsidR="00510A9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Куратором выставки выступил директор республиканского музея изобразительных искусств Л.</w:t>
      </w:r>
      <w:r w:rsidR="004E445E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М.</w:t>
      </w:r>
      <w:r w:rsidR="004E445E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Габышев. </w:t>
      </w:r>
      <w:r w:rsidR="00F366CD">
        <w:rPr>
          <w:rFonts w:ascii="Times New Roman" w:hAnsi="Times New Roman" w:cs="Times New Roman"/>
          <w:bCs/>
          <w:sz w:val="28"/>
          <w:szCs w:val="28"/>
        </w:rPr>
        <w:t>Организаторами выставки была проделана значительная работа по выявлению, отбору, реставрации и популяризации памятников китайского изобразительного искусства в Якутской АССР. Выставка состояла из двух разделов: на ней было представлено старое искусство Китая и искусство Китайской Народной Республики. Старое искусство было представлено на выставке бронзой, керамикой, резьбой по дереву, живописью по шелку. Во втором разделе экспонировались народные лубочные картины, агитационные плакаты и гравюр</w:t>
      </w:r>
      <w:r w:rsidR="007876AB">
        <w:rPr>
          <w:rFonts w:ascii="Times New Roman" w:hAnsi="Times New Roman" w:cs="Times New Roman"/>
          <w:bCs/>
          <w:sz w:val="28"/>
          <w:szCs w:val="28"/>
        </w:rPr>
        <w:t>ы</w:t>
      </w:r>
      <w:r w:rsidR="00F366CD">
        <w:rPr>
          <w:rFonts w:ascii="Times New Roman" w:hAnsi="Times New Roman" w:cs="Times New Roman"/>
          <w:bCs/>
          <w:sz w:val="28"/>
          <w:szCs w:val="28"/>
        </w:rPr>
        <w:t xml:space="preserve"> на дереве</w:t>
      </w:r>
      <w:r w:rsidR="00F366CD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56"/>
      </w:r>
      <w:r w:rsidR="00510A90">
        <w:rPr>
          <w:rFonts w:ascii="Times New Roman" w:hAnsi="Times New Roman" w:cs="Times New Roman"/>
          <w:bCs/>
          <w:sz w:val="28"/>
          <w:szCs w:val="28"/>
        </w:rPr>
        <w:t>.</w:t>
      </w:r>
      <w:r w:rsidR="00F36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A19">
        <w:rPr>
          <w:rFonts w:ascii="Times New Roman" w:hAnsi="Times New Roman" w:cs="Times New Roman"/>
          <w:bCs/>
          <w:sz w:val="28"/>
          <w:szCs w:val="28"/>
        </w:rPr>
        <w:t xml:space="preserve">Стоит отметить, что большую часть экспонатов для выставки предоставило Министерство Культуры СССР. В предисловии к </w:t>
      </w:r>
      <w:r w:rsidR="003B7A19">
        <w:rPr>
          <w:rFonts w:ascii="Times New Roman" w:hAnsi="Times New Roman" w:cs="Times New Roman"/>
          <w:bCs/>
          <w:sz w:val="28"/>
          <w:szCs w:val="28"/>
        </w:rPr>
        <w:lastRenderedPageBreak/>
        <w:t>каталогу организаторы отмечали широкий интерес к выставке и большое внимание с китайской стороны.</w:t>
      </w:r>
      <w:r w:rsidR="00510A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4366" w:rsidRDefault="00424366" w:rsidP="006741B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1955 г. в городах Дальнего Востока и Сибири прошла передвижная выставка китайского изобразительного искусства. Тысячи советских граждан посетили выставку во Владивостоке, в Иркутске, в Красноярске, в Новосибирске и в Хабаровске. Иркутский областной художественный музей</w:t>
      </w:r>
      <w:r w:rsidR="007876AB">
        <w:rPr>
          <w:rFonts w:ascii="Times New Roman" w:hAnsi="Times New Roman" w:cs="Times New Roman"/>
          <w:bCs/>
          <w:sz w:val="28"/>
          <w:szCs w:val="28"/>
        </w:rPr>
        <w:t xml:space="preserve"> (сейчас —</w:t>
      </w:r>
      <w:r w:rsidR="004C3EB6">
        <w:rPr>
          <w:rFonts w:ascii="Times New Roman" w:hAnsi="Times New Roman" w:cs="Times New Roman"/>
          <w:bCs/>
          <w:sz w:val="28"/>
          <w:szCs w:val="28"/>
        </w:rPr>
        <w:t xml:space="preserve"> Иркутский областной художественный музеи им. В.</w:t>
      </w:r>
      <w:r w:rsidR="007876AB">
        <w:rPr>
          <w:rFonts w:ascii="Times New Roman" w:hAnsi="Times New Roman" w:cs="Times New Roman"/>
          <w:bCs/>
          <w:sz w:val="28"/>
          <w:szCs w:val="28"/>
        </w:rPr>
        <w:t> </w:t>
      </w:r>
      <w:r w:rsidR="004C3EB6">
        <w:rPr>
          <w:rFonts w:ascii="Times New Roman" w:hAnsi="Times New Roman" w:cs="Times New Roman"/>
          <w:bCs/>
          <w:sz w:val="28"/>
          <w:szCs w:val="28"/>
        </w:rPr>
        <w:t>П.</w:t>
      </w:r>
      <w:r w:rsidR="007876AB">
        <w:rPr>
          <w:rFonts w:ascii="Times New Roman" w:hAnsi="Times New Roman" w:cs="Times New Roman"/>
          <w:bCs/>
          <w:sz w:val="28"/>
          <w:szCs w:val="28"/>
        </w:rPr>
        <w:t> </w:t>
      </w:r>
      <w:r w:rsidR="004C3EB6">
        <w:rPr>
          <w:rFonts w:ascii="Times New Roman" w:hAnsi="Times New Roman" w:cs="Times New Roman"/>
          <w:bCs/>
          <w:sz w:val="28"/>
          <w:szCs w:val="28"/>
        </w:rPr>
        <w:t>Сукачева</w:t>
      </w:r>
      <w:r w:rsidR="00A55DCA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57"/>
      </w:r>
      <w:r w:rsidR="004C3EB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выпустил к</w:t>
      </w:r>
      <w:r w:rsidR="00510A90">
        <w:rPr>
          <w:rFonts w:ascii="Times New Roman" w:hAnsi="Times New Roman" w:cs="Times New Roman"/>
          <w:bCs/>
          <w:sz w:val="28"/>
          <w:szCs w:val="28"/>
        </w:rPr>
        <w:t>аталог-путеводитель по выставке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footnoteReference w:id="58"/>
      </w:r>
      <w:r w:rsidR="00510A9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Выставка состояла из восемнадцати отдельных </w:t>
      </w:r>
      <w:r w:rsidR="003B0EAA">
        <w:rPr>
          <w:rFonts w:ascii="Times New Roman" w:hAnsi="Times New Roman" w:cs="Times New Roman"/>
          <w:bCs/>
          <w:sz w:val="28"/>
          <w:szCs w:val="28"/>
        </w:rPr>
        <w:t xml:space="preserve">тематических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стендов. Специфика выставки </w:t>
      </w:r>
      <w:r w:rsidR="00F3110A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ее </w:t>
      </w:r>
      <w:r w:rsidR="003B0EAA">
        <w:rPr>
          <w:rFonts w:ascii="Times New Roman" w:hAnsi="Times New Roman" w:cs="Times New Roman"/>
          <w:bCs/>
          <w:sz w:val="28"/>
          <w:szCs w:val="28"/>
        </w:rPr>
        <w:t>передвижной характер при большом разнообразии материала. В экспозиции были представлены политические плакаты, фоторепродукции с керамики, гравюры, лубочные картины и репродукции картин маслом</w:t>
      </w:r>
      <w:r w:rsidR="003B0EAA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59"/>
      </w:r>
      <w:r w:rsidR="00510A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B0EAA">
        <w:rPr>
          <w:rFonts w:ascii="Times New Roman" w:hAnsi="Times New Roman" w:cs="Times New Roman"/>
          <w:bCs/>
          <w:sz w:val="28"/>
          <w:szCs w:val="28"/>
        </w:rPr>
        <w:t xml:space="preserve">Через артефакты кураторы выставки попытались увязать </w:t>
      </w:r>
      <w:r w:rsidR="00911A27">
        <w:rPr>
          <w:rFonts w:ascii="Times New Roman" w:hAnsi="Times New Roman" w:cs="Times New Roman"/>
          <w:bCs/>
          <w:sz w:val="28"/>
          <w:szCs w:val="28"/>
        </w:rPr>
        <w:t xml:space="preserve">древнюю китайскую культуру </w:t>
      </w:r>
      <w:r w:rsidR="003B0EAA">
        <w:rPr>
          <w:rFonts w:ascii="Times New Roman" w:hAnsi="Times New Roman" w:cs="Times New Roman"/>
          <w:bCs/>
          <w:sz w:val="28"/>
          <w:szCs w:val="28"/>
        </w:rPr>
        <w:t xml:space="preserve">с достижениями китайского народа за пять лет существования </w:t>
      </w:r>
      <w:r w:rsidR="007876AB">
        <w:rPr>
          <w:rFonts w:ascii="Times New Roman" w:hAnsi="Times New Roman" w:cs="Times New Roman"/>
          <w:bCs/>
          <w:sz w:val="28"/>
          <w:szCs w:val="28"/>
        </w:rPr>
        <w:t>КНР</w:t>
      </w:r>
      <w:r w:rsidR="003B0EAA">
        <w:rPr>
          <w:rFonts w:ascii="Times New Roman" w:hAnsi="Times New Roman" w:cs="Times New Roman"/>
          <w:bCs/>
          <w:sz w:val="28"/>
          <w:szCs w:val="28"/>
        </w:rPr>
        <w:t>. При этом</w:t>
      </w:r>
      <w:proofErr w:type="gramStart"/>
      <w:r w:rsidR="003B0EA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3B0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10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B0EAA">
        <w:rPr>
          <w:rFonts w:ascii="Times New Roman" w:hAnsi="Times New Roman" w:cs="Times New Roman"/>
          <w:bCs/>
          <w:sz w:val="28"/>
          <w:szCs w:val="28"/>
        </w:rPr>
        <w:t>основном акцент все же делался на художественную и историческую ценность представленных материалов. Организаторы выставки попытались на небольшой площади рассказать историю китайских искусств, проводя параллели с бытом крестьян и рабочих Китая.</w:t>
      </w:r>
    </w:p>
    <w:p w:rsidR="004C3EB6" w:rsidRDefault="0059482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82F">
        <w:rPr>
          <w:rFonts w:ascii="Times New Roman" w:hAnsi="Times New Roman" w:cs="Times New Roman"/>
          <w:bCs/>
          <w:sz w:val="28"/>
          <w:szCs w:val="28"/>
        </w:rPr>
        <w:t xml:space="preserve">Во время расцвета советско-китайских отношений в музейной сфере начинается активное экспонирование китайского искусства, </w:t>
      </w:r>
      <w:r w:rsidR="007876AB">
        <w:rPr>
          <w:rFonts w:ascii="Times New Roman" w:hAnsi="Times New Roman" w:cs="Times New Roman"/>
          <w:bCs/>
          <w:sz w:val="28"/>
          <w:szCs w:val="28"/>
        </w:rPr>
        <w:t>из крупнейших музейных фондов</w:t>
      </w:r>
      <w:r w:rsidRPr="0059482F">
        <w:rPr>
          <w:rFonts w:ascii="Times New Roman" w:hAnsi="Times New Roman" w:cs="Times New Roman"/>
          <w:bCs/>
          <w:sz w:val="28"/>
          <w:szCs w:val="28"/>
        </w:rPr>
        <w:t xml:space="preserve"> СССР.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1955 г. Государственный музей Восточных культур </w:t>
      </w:r>
      <w:r w:rsidR="00A55DCA">
        <w:rPr>
          <w:rFonts w:ascii="Times New Roman" w:hAnsi="Times New Roman" w:cs="Times New Roman"/>
          <w:bCs/>
          <w:sz w:val="28"/>
          <w:szCs w:val="28"/>
        </w:rPr>
        <w:t>(с</w:t>
      </w:r>
      <w:r w:rsidR="00F3110A">
        <w:rPr>
          <w:rFonts w:ascii="Times New Roman" w:hAnsi="Times New Roman" w:cs="Times New Roman"/>
          <w:bCs/>
          <w:sz w:val="28"/>
          <w:szCs w:val="28"/>
        </w:rPr>
        <w:t xml:space="preserve"> 1992 г. —</w:t>
      </w:r>
      <w:r w:rsidR="00A55DCA">
        <w:rPr>
          <w:rFonts w:ascii="Times New Roman" w:hAnsi="Times New Roman" w:cs="Times New Roman"/>
          <w:bCs/>
          <w:sz w:val="28"/>
          <w:szCs w:val="28"/>
        </w:rPr>
        <w:t xml:space="preserve"> Государственный музей Востока</w:t>
      </w:r>
      <w:r w:rsidR="00A55DCA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60"/>
      </w:r>
      <w:r w:rsidR="00A55DCA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выпустил краткий проспект постоянной выставки китайского изобразительного искусства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footnoteReference w:id="61"/>
      </w:r>
      <w:r w:rsidR="00510A90">
        <w:rPr>
          <w:rFonts w:ascii="Times New Roman" w:hAnsi="Times New Roman" w:cs="Times New Roman"/>
          <w:bCs/>
          <w:sz w:val="28"/>
          <w:szCs w:val="28"/>
        </w:rPr>
        <w:t>.</w:t>
      </w:r>
      <w:r w:rsidR="00C455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566" w:rsidRPr="00C45566">
        <w:rPr>
          <w:rFonts w:ascii="Times New Roman" w:hAnsi="Times New Roman" w:cs="Times New Roman"/>
          <w:bCs/>
          <w:sz w:val="28"/>
          <w:szCs w:val="28"/>
        </w:rPr>
        <w:t xml:space="preserve">Постоянная экспозиция музея Восточных культур состояла из </w:t>
      </w:r>
      <w:r w:rsidR="00C45566" w:rsidRPr="00C455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многочисленных произведений живописи, скульптуры, графики, </w:t>
      </w:r>
      <w:r w:rsidR="00563AD5" w:rsidRPr="00563AD5">
        <w:rPr>
          <w:rFonts w:ascii="Times New Roman" w:hAnsi="Times New Roman" w:cs="Times New Roman"/>
          <w:bCs/>
          <w:sz w:val="28"/>
          <w:szCs w:val="28"/>
        </w:rPr>
        <w:t>декоративн</w:t>
      </w:r>
      <w:r w:rsidR="00C45566" w:rsidRPr="00563AD5">
        <w:rPr>
          <w:rFonts w:ascii="Times New Roman" w:hAnsi="Times New Roman" w:cs="Times New Roman"/>
          <w:bCs/>
          <w:sz w:val="28"/>
          <w:szCs w:val="28"/>
        </w:rPr>
        <w:t>о-прикладного</w:t>
      </w:r>
      <w:r w:rsidR="00C45566" w:rsidRPr="00C45566">
        <w:rPr>
          <w:rFonts w:ascii="Times New Roman" w:hAnsi="Times New Roman" w:cs="Times New Roman"/>
          <w:bCs/>
          <w:sz w:val="28"/>
          <w:szCs w:val="28"/>
        </w:rPr>
        <w:t xml:space="preserve"> искусства.</w:t>
      </w:r>
      <w:r w:rsidR="00C455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A2496">
        <w:rPr>
          <w:rFonts w:ascii="Times New Roman" w:hAnsi="Times New Roman" w:cs="Times New Roman"/>
          <w:bCs/>
          <w:sz w:val="28"/>
          <w:szCs w:val="28"/>
        </w:rPr>
        <w:t>В проспекте рассказывалось о четырех</w:t>
      </w:r>
      <w:r w:rsidR="00C45566">
        <w:rPr>
          <w:rFonts w:ascii="Times New Roman" w:hAnsi="Times New Roman" w:cs="Times New Roman"/>
          <w:bCs/>
          <w:sz w:val="28"/>
          <w:szCs w:val="28"/>
        </w:rPr>
        <w:t xml:space="preserve"> экспозиционных залах, посвященных культуре, искусству и быту китайцев</w:t>
      </w:r>
      <w:r w:rsidR="00C45566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62"/>
      </w:r>
      <w:r w:rsidR="00510A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5566">
        <w:rPr>
          <w:rFonts w:ascii="Times New Roman" w:hAnsi="Times New Roman" w:cs="Times New Roman"/>
          <w:bCs/>
          <w:sz w:val="28"/>
          <w:szCs w:val="28"/>
        </w:rPr>
        <w:t>В первом зале были расположены памятники древнего и средневекового искусства, начиная со 2-го тысячелетия до н.</w:t>
      </w:r>
      <w:r w:rsidR="007876AB">
        <w:rPr>
          <w:rFonts w:ascii="Times New Roman" w:hAnsi="Times New Roman" w:cs="Times New Roman"/>
          <w:bCs/>
          <w:sz w:val="28"/>
          <w:szCs w:val="28"/>
        </w:rPr>
        <w:t> </w:t>
      </w:r>
      <w:r w:rsidR="00C45566">
        <w:rPr>
          <w:rFonts w:ascii="Times New Roman" w:hAnsi="Times New Roman" w:cs="Times New Roman"/>
          <w:bCs/>
          <w:sz w:val="28"/>
          <w:szCs w:val="28"/>
        </w:rPr>
        <w:t xml:space="preserve">э. и заканчивая произведениями </w:t>
      </w:r>
      <w:r w:rsidR="00C45566"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 w:rsidR="00C45566" w:rsidRPr="00C45566">
        <w:rPr>
          <w:rFonts w:ascii="Times New Roman" w:hAnsi="Times New Roman" w:cs="Times New Roman"/>
          <w:bCs/>
          <w:sz w:val="28"/>
          <w:szCs w:val="28"/>
        </w:rPr>
        <w:t>–</w:t>
      </w:r>
      <w:r w:rsidR="00C45566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="00C45566" w:rsidRPr="00C455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566">
        <w:rPr>
          <w:rFonts w:ascii="Times New Roman" w:hAnsi="Times New Roman" w:cs="Times New Roman"/>
          <w:bCs/>
          <w:sz w:val="28"/>
          <w:szCs w:val="28"/>
        </w:rPr>
        <w:t>вв. н.</w:t>
      </w:r>
      <w:r w:rsidR="007876AB">
        <w:rPr>
          <w:rFonts w:ascii="Times New Roman" w:hAnsi="Times New Roman" w:cs="Times New Roman"/>
          <w:bCs/>
          <w:sz w:val="28"/>
          <w:szCs w:val="28"/>
        </w:rPr>
        <w:t> </w:t>
      </w:r>
      <w:r w:rsidR="00C45566">
        <w:rPr>
          <w:rFonts w:ascii="Times New Roman" w:hAnsi="Times New Roman" w:cs="Times New Roman"/>
          <w:bCs/>
          <w:sz w:val="28"/>
          <w:szCs w:val="28"/>
        </w:rPr>
        <w:t xml:space="preserve">э. Во втором зале было представлено искусство </w:t>
      </w:r>
      <w:r w:rsidR="00C45566"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 w:rsidR="00C45566">
        <w:rPr>
          <w:rFonts w:ascii="Times New Roman" w:hAnsi="Times New Roman" w:cs="Times New Roman"/>
          <w:bCs/>
          <w:sz w:val="28"/>
          <w:szCs w:val="28"/>
        </w:rPr>
        <w:t>–</w:t>
      </w:r>
      <w:r w:rsidR="00C45566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C45566" w:rsidRPr="00C455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566">
        <w:rPr>
          <w:rFonts w:ascii="Times New Roman" w:hAnsi="Times New Roman" w:cs="Times New Roman"/>
          <w:bCs/>
          <w:sz w:val="28"/>
          <w:szCs w:val="28"/>
        </w:rPr>
        <w:t xml:space="preserve">вв. В этом зале огромное внимание было уделено китайским изделиям </w:t>
      </w:r>
      <w:r w:rsidR="00563AD5" w:rsidRPr="00563AD5">
        <w:rPr>
          <w:rFonts w:ascii="Times New Roman" w:hAnsi="Times New Roman" w:cs="Times New Roman"/>
          <w:bCs/>
          <w:sz w:val="28"/>
          <w:szCs w:val="28"/>
        </w:rPr>
        <w:t>с</w:t>
      </w:r>
      <w:r w:rsidR="00C45566">
        <w:rPr>
          <w:rFonts w:ascii="Times New Roman" w:hAnsi="Times New Roman" w:cs="Times New Roman"/>
          <w:bCs/>
          <w:sz w:val="28"/>
          <w:szCs w:val="28"/>
        </w:rPr>
        <w:t xml:space="preserve"> перегородчатой эмал</w:t>
      </w:r>
      <w:r w:rsidR="00563AD5">
        <w:rPr>
          <w:rFonts w:ascii="Times New Roman" w:hAnsi="Times New Roman" w:cs="Times New Roman"/>
          <w:bCs/>
          <w:sz w:val="28"/>
          <w:szCs w:val="28"/>
        </w:rPr>
        <w:t>ью</w:t>
      </w:r>
      <w:r w:rsidR="00C4556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4556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A2496">
        <w:rPr>
          <w:rFonts w:ascii="Times New Roman" w:hAnsi="Times New Roman" w:cs="Times New Roman"/>
          <w:bCs/>
          <w:sz w:val="28"/>
          <w:szCs w:val="28"/>
        </w:rPr>
        <w:t xml:space="preserve">третьем зале экспонировалось китайское искусство </w:t>
      </w:r>
      <w:r w:rsidR="005A2496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F3110A">
        <w:rPr>
          <w:rFonts w:ascii="Times New Roman" w:hAnsi="Times New Roman" w:cs="Times New Roman"/>
          <w:bCs/>
          <w:sz w:val="28"/>
          <w:szCs w:val="28"/>
        </w:rPr>
        <w:t>–</w:t>
      </w:r>
      <w:r w:rsidR="005A2496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5A2496" w:rsidRPr="005A24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496">
        <w:rPr>
          <w:rFonts w:ascii="Times New Roman" w:hAnsi="Times New Roman" w:cs="Times New Roman"/>
          <w:bCs/>
          <w:sz w:val="28"/>
          <w:szCs w:val="28"/>
        </w:rPr>
        <w:t xml:space="preserve">вв., представленное, в основном, </w:t>
      </w:r>
      <w:r w:rsidR="00563AD5">
        <w:rPr>
          <w:rFonts w:ascii="Times New Roman" w:hAnsi="Times New Roman" w:cs="Times New Roman"/>
          <w:bCs/>
          <w:sz w:val="28"/>
          <w:szCs w:val="28"/>
        </w:rPr>
        <w:t>«</w:t>
      </w:r>
      <w:r w:rsidR="005A2496" w:rsidRPr="00563AD5">
        <w:rPr>
          <w:rFonts w:ascii="Times New Roman" w:hAnsi="Times New Roman" w:cs="Times New Roman"/>
          <w:bCs/>
          <w:sz w:val="28"/>
          <w:szCs w:val="28"/>
        </w:rPr>
        <w:t>украшенными шелковыми тканями и декорированными фарфоровыми изделиями</w:t>
      </w:r>
      <w:r w:rsidR="00563AD5">
        <w:rPr>
          <w:rFonts w:ascii="Times New Roman" w:hAnsi="Times New Roman" w:cs="Times New Roman"/>
          <w:bCs/>
          <w:sz w:val="28"/>
          <w:szCs w:val="28"/>
        </w:rPr>
        <w:t>»</w:t>
      </w:r>
      <w:r w:rsidR="00563AD5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63"/>
      </w:r>
      <w:r w:rsidR="005A2496">
        <w:rPr>
          <w:rFonts w:ascii="Times New Roman" w:hAnsi="Times New Roman" w:cs="Times New Roman"/>
          <w:bCs/>
          <w:sz w:val="28"/>
          <w:szCs w:val="28"/>
        </w:rPr>
        <w:t xml:space="preserve">. Экспозиция четвертого зала рассказывала об искусстве </w:t>
      </w:r>
      <w:r w:rsidR="005A249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5A2496" w:rsidRPr="005A24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496">
        <w:rPr>
          <w:rFonts w:ascii="Times New Roman" w:hAnsi="Times New Roman" w:cs="Times New Roman"/>
          <w:bCs/>
          <w:sz w:val="28"/>
          <w:szCs w:val="28"/>
        </w:rPr>
        <w:t>в., делая значительный упор на влиянии коммунистической идеологии на народное искусство</w:t>
      </w:r>
      <w:r w:rsidR="00510A90">
        <w:rPr>
          <w:rFonts w:ascii="Times New Roman" w:hAnsi="Times New Roman" w:cs="Times New Roman"/>
          <w:bCs/>
          <w:sz w:val="28"/>
          <w:szCs w:val="28"/>
        </w:rPr>
        <w:t>.</w:t>
      </w:r>
      <w:r w:rsidR="005A24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EB6">
        <w:rPr>
          <w:rFonts w:ascii="Times New Roman" w:hAnsi="Times New Roman" w:cs="Times New Roman"/>
          <w:bCs/>
          <w:sz w:val="28"/>
          <w:szCs w:val="28"/>
        </w:rPr>
        <w:t xml:space="preserve">Экспонаты для этой части постоянной выставки были </w:t>
      </w:r>
      <w:r w:rsidR="00563AD5">
        <w:rPr>
          <w:rFonts w:ascii="Times New Roman" w:hAnsi="Times New Roman" w:cs="Times New Roman"/>
          <w:bCs/>
          <w:sz w:val="28"/>
          <w:szCs w:val="28"/>
        </w:rPr>
        <w:t>предоставлены</w:t>
      </w:r>
      <w:r w:rsidR="004C3EB6">
        <w:rPr>
          <w:rFonts w:ascii="Times New Roman" w:hAnsi="Times New Roman" w:cs="Times New Roman"/>
          <w:bCs/>
          <w:sz w:val="28"/>
          <w:szCs w:val="28"/>
        </w:rPr>
        <w:t xml:space="preserve"> Министерством культуры КНР.</w:t>
      </w:r>
      <w:r w:rsidR="005A24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EB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A2496">
        <w:rPr>
          <w:rFonts w:ascii="Times New Roman" w:hAnsi="Times New Roman" w:cs="Times New Roman"/>
          <w:bCs/>
          <w:sz w:val="28"/>
          <w:szCs w:val="28"/>
        </w:rPr>
        <w:t>целом, важно подчеркнуть, что постоянная выставка китайского искусства в музее Восточных культур была выстроена таким образом, что</w:t>
      </w:r>
      <w:r w:rsidR="004047AB">
        <w:rPr>
          <w:rFonts w:ascii="Times New Roman" w:hAnsi="Times New Roman" w:cs="Times New Roman"/>
          <w:bCs/>
          <w:sz w:val="28"/>
          <w:szCs w:val="28"/>
        </w:rPr>
        <w:t>бы у</w:t>
      </w:r>
      <w:r w:rsidR="005A2496">
        <w:rPr>
          <w:rFonts w:ascii="Times New Roman" w:hAnsi="Times New Roman" w:cs="Times New Roman"/>
          <w:bCs/>
          <w:sz w:val="28"/>
          <w:szCs w:val="28"/>
        </w:rPr>
        <w:t xml:space="preserve"> посетителя </w:t>
      </w:r>
      <w:r w:rsidR="004047AB">
        <w:rPr>
          <w:rFonts w:ascii="Times New Roman" w:hAnsi="Times New Roman" w:cs="Times New Roman"/>
          <w:bCs/>
          <w:sz w:val="28"/>
          <w:szCs w:val="28"/>
        </w:rPr>
        <w:t>складывалось представление о китайской истории</w:t>
      </w:r>
      <w:r w:rsidR="005A24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7AB">
        <w:rPr>
          <w:rFonts w:ascii="Times New Roman" w:hAnsi="Times New Roman" w:cs="Times New Roman"/>
          <w:bCs/>
          <w:sz w:val="28"/>
          <w:szCs w:val="28"/>
        </w:rPr>
        <w:t>как об истории борьбы</w:t>
      </w:r>
      <w:r w:rsidR="005A2496">
        <w:rPr>
          <w:rFonts w:ascii="Times New Roman" w:hAnsi="Times New Roman" w:cs="Times New Roman"/>
          <w:bCs/>
          <w:sz w:val="28"/>
          <w:szCs w:val="28"/>
        </w:rPr>
        <w:t xml:space="preserve"> народа за освобождение от феодальной и буржуазной деспотии</w:t>
      </w:r>
      <w:r w:rsidR="00E9186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552AF" w:rsidRPr="00DE796E" w:rsidRDefault="007552AF" w:rsidP="006741B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Государственный Эрмитаж в 1956 г. провел выставк</w:t>
      </w:r>
      <w:r w:rsidR="00510A90">
        <w:rPr>
          <w:rFonts w:ascii="Times New Roman" w:hAnsi="Times New Roman" w:cs="Times New Roman"/>
          <w:bCs/>
          <w:sz w:val="28"/>
          <w:szCs w:val="28"/>
        </w:rPr>
        <w:t>у «Культура и искусство Китая»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footnoteReference w:id="64"/>
      </w:r>
      <w:r w:rsidR="00510A9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Выставка охватывала период с </w:t>
      </w:r>
      <w:r w:rsidR="00DD3406">
        <w:rPr>
          <w:rFonts w:ascii="Times New Roman" w:hAnsi="Times New Roman" w:cs="Times New Roman"/>
          <w:bCs/>
          <w:sz w:val="28"/>
          <w:szCs w:val="28"/>
        </w:rPr>
        <w:t>Χ</w:t>
      </w:r>
      <w:r w:rsidR="00DD3406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510A90">
        <w:rPr>
          <w:rFonts w:ascii="Times New Roman" w:hAnsi="Times New Roman" w:cs="Times New Roman"/>
          <w:bCs/>
          <w:sz w:val="28"/>
          <w:szCs w:val="28"/>
        </w:rPr>
        <w:t xml:space="preserve"> в. д</w:t>
      </w:r>
      <w:r w:rsidR="00DD3406">
        <w:rPr>
          <w:rFonts w:ascii="Times New Roman" w:hAnsi="Times New Roman" w:cs="Times New Roman"/>
          <w:bCs/>
          <w:sz w:val="28"/>
          <w:szCs w:val="28"/>
        </w:rPr>
        <w:t>о н.</w:t>
      </w:r>
      <w:r w:rsidR="004047AB">
        <w:rPr>
          <w:rFonts w:ascii="Times New Roman" w:hAnsi="Times New Roman" w:cs="Times New Roman"/>
          <w:bCs/>
          <w:sz w:val="28"/>
          <w:szCs w:val="28"/>
        </w:rPr>
        <w:t> </w:t>
      </w:r>
      <w:r w:rsidR="00DD3406">
        <w:rPr>
          <w:rFonts w:ascii="Times New Roman" w:hAnsi="Times New Roman" w:cs="Times New Roman"/>
          <w:bCs/>
          <w:sz w:val="28"/>
          <w:szCs w:val="28"/>
        </w:rPr>
        <w:t xml:space="preserve">э. до середины ХХ в. Как </w:t>
      </w:r>
      <w:r w:rsidR="00510A90">
        <w:rPr>
          <w:rFonts w:ascii="Times New Roman" w:hAnsi="Times New Roman" w:cs="Times New Roman"/>
          <w:bCs/>
          <w:sz w:val="28"/>
          <w:szCs w:val="28"/>
        </w:rPr>
        <w:t xml:space="preserve">отмечали кураторы выставки, М. Н. </w:t>
      </w:r>
      <w:r w:rsidR="00DD3406">
        <w:rPr>
          <w:rFonts w:ascii="Times New Roman" w:hAnsi="Times New Roman" w:cs="Times New Roman"/>
          <w:bCs/>
          <w:sz w:val="28"/>
          <w:szCs w:val="28"/>
        </w:rPr>
        <w:t>Кречетова и Н</w:t>
      </w:r>
      <w:r w:rsidR="004047AB">
        <w:rPr>
          <w:rFonts w:ascii="Times New Roman" w:hAnsi="Times New Roman" w:cs="Times New Roman"/>
          <w:bCs/>
          <w:sz w:val="28"/>
          <w:szCs w:val="28"/>
        </w:rPr>
        <w:t>. </w:t>
      </w:r>
      <w:r w:rsidR="00DD3406">
        <w:rPr>
          <w:rFonts w:ascii="Times New Roman" w:hAnsi="Times New Roman" w:cs="Times New Roman"/>
          <w:bCs/>
          <w:sz w:val="28"/>
          <w:szCs w:val="28"/>
        </w:rPr>
        <w:t>В.</w:t>
      </w:r>
      <w:r w:rsidR="004047AB">
        <w:rPr>
          <w:rFonts w:ascii="Times New Roman" w:hAnsi="Times New Roman" w:cs="Times New Roman"/>
          <w:bCs/>
          <w:sz w:val="28"/>
          <w:szCs w:val="28"/>
        </w:rPr>
        <w:t> </w:t>
      </w:r>
      <w:r w:rsidR="00DD3406">
        <w:rPr>
          <w:rFonts w:ascii="Times New Roman" w:hAnsi="Times New Roman" w:cs="Times New Roman"/>
          <w:bCs/>
          <w:sz w:val="28"/>
          <w:szCs w:val="28"/>
        </w:rPr>
        <w:t>Дьяконова, состав коллекций Эрмитажа не позволял в одинаковой степени показать все стороны развития культуры и искусства китайского народа.</w:t>
      </w:r>
      <w:proofErr w:type="gramEnd"/>
      <w:r w:rsidR="00DD3406">
        <w:rPr>
          <w:rFonts w:ascii="Times New Roman" w:hAnsi="Times New Roman" w:cs="Times New Roman"/>
          <w:bCs/>
          <w:sz w:val="28"/>
          <w:szCs w:val="28"/>
        </w:rPr>
        <w:t xml:space="preserve"> Выставка была разделена на 22 зала. В</w:t>
      </w:r>
      <w:r w:rsidR="00304B7C">
        <w:rPr>
          <w:rFonts w:ascii="Times New Roman" w:hAnsi="Times New Roman" w:cs="Times New Roman"/>
          <w:bCs/>
          <w:sz w:val="28"/>
          <w:szCs w:val="28"/>
        </w:rPr>
        <w:t>о</w:t>
      </w:r>
      <w:r w:rsidR="00E50907">
        <w:rPr>
          <w:rFonts w:ascii="Times New Roman" w:hAnsi="Times New Roman" w:cs="Times New Roman"/>
          <w:bCs/>
          <w:sz w:val="28"/>
          <w:szCs w:val="28"/>
        </w:rPr>
        <w:t xml:space="preserve"> вводном зале №</w:t>
      </w:r>
      <w:r w:rsidR="004047AB">
        <w:rPr>
          <w:rFonts w:ascii="Times New Roman" w:hAnsi="Times New Roman" w:cs="Times New Roman"/>
          <w:bCs/>
          <w:sz w:val="28"/>
          <w:szCs w:val="28"/>
        </w:rPr>
        <w:t> </w:t>
      </w:r>
      <w:r w:rsidR="00DD3406">
        <w:rPr>
          <w:rFonts w:ascii="Times New Roman" w:hAnsi="Times New Roman" w:cs="Times New Roman"/>
          <w:bCs/>
          <w:sz w:val="28"/>
          <w:szCs w:val="28"/>
        </w:rPr>
        <w:t>1 находилась карта КНР середины 1950-х гг. Следующие залы</w:t>
      </w:r>
      <w:r w:rsidR="00304B7C">
        <w:rPr>
          <w:rFonts w:ascii="Times New Roman" w:hAnsi="Times New Roman" w:cs="Times New Roman"/>
          <w:bCs/>
          <w:sz w:val="28"/>
          <w:szCs w:val="28"/>
        </w:rPr>
        <w:t xml:space="preserve"> разделяли </w:t>
      </w:r>
      <w:r w:rsidR="00304B7C">
        <w:rPr>
          <w:rFonts w:ascii="Times New Roman" w:hAnsi="Times New Roman" w:cs="Times New Roman"/>
          <w:bCs/>
          <w:sz w:val="28"/>
          <w:szCs w:val="28"/>
        </w:rPr>
        <w:lastRenderedPageBreak/>
        <w:t>экспозици</w:t>
      </w:r>
      <w:r w:rsidR="00510A90">
        <w:rPr>
          <w:rFonts w:ascii="Times New Roman" w:hAnsi="Times New Roman" w:cs="Times New Roman"/>
          <w:bCs/>
          <w:sz w:val="28"/>
          <w:szCs w:val="28"/>
        </w:rPr>
        <w:t>ю по хронологическому признаку</w:t>
      </w:r>
      <w:r w:rsidR="00304B7C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65"/>
      </w:r>
      <w:r w:rsidR="00510A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04B7C">
        <w:rPr>
          <w:rFonts w:ascii="Times New Roman" w:hAnsi="Times New Roman" w:cs="Times New Roman"/>
          <w:bCs/>
          <w:sz w:val="28"/>
          <w:szCs w:val="28"/>
        </w:rPr>
        <w:t xml:space="preserve">Отдельные залы были </w:t>
      </w:r>
      <w:r w:rsidR="00510A90">
        <w:rPr>
          <w:rFonts w:ascii="Times New Roman" w:hAnsi="Times New Roman" w:cs="Times New Roman"/>
          <w:bCs/>
          <w:sz w:val="28"/>
          <w:szCs w:val="28"/>
        </w:rPr>
        <w:t xml:space="preserve">посвящены </w:t>
      </w:r>
      <w:r w:rsidR="00304B7C">
        <w:rPr>
          <w:rFonts w:ascii="Times New Roman" w:hAnsi="Times New Roman" w:cs="Times New Roman"/>
          <w:bCs/>
          <w:sz w:val="28"/>
          <w:szCs w:val="28"/>
        </w:rPr>
        <w:t xml:space="preserve">искусству периода национально-освободительной борьбы китайского народа и искусству </w:t>
      </w:r>
      <w:r w:rsidR="00E50907">
        <w:rPr>
          <w:rFonts w:ascii="Times New Roman" w:hAnsi="Times New Roman" w:cs="Times New Roman"/>
          <w:bCs/>
          <w:sz w:val="28"/>
          <w:szCs w:val="28"/>
        </w:rPr>
        <w:t>КНР</w:t>
      </w:r>
      <w:r w:rsidR="00304B7C">
        <w:rPr>
          <w:rFonts w:ascii="Times New Roman" w:hAnsi="Times New Roman" w:cs="Times New Roman"/>
          <w:bCs/>
          <w:sz w:val="28"/>
          <w:szCs w:val="28"/>
        </w:rPr>
        <w:t>. Отдельная важная часть экспозиции была посвящена отношениям Китая с Россией на протяжении в</w:t>
      </w:r>
      <w:r w:rsidR="00E50907">
        <w:rPr>
          <w:rFonts w:ascii="Times New Roman" w:hAnsi="Times New Roman" w:cs="Times New Roman"/>
          <w:bCs/>
          <w:sz w:val="28"/>
          <w:szCs w:val="28"/>
        </w:rPr>
        <w:t>сей истории. В частности, зал №</w:t>
      </w:r>
      <w:r w:rsidR="004047AB">
        <w:rPr>
          <w:rFonts w:ascii="Times New Roman" w:hAnsi="Times New Roman" w:cs="Times New Roman"/>
          <w:bCs/>
          <w:sz w:val="28"/>
          <w:szCs w:val="28"/>
        </w:rPr>
        <w:t> </w:t>
      </w:r>
      <w:r w:rsidR="00304B7C">
        <w:rPr>
          <w:rFonts w:ascii="Times New Roman" w:hAnsi="Times New Roman" w:cs="Times New Roman"/>
          <w:bCs/>
          <w:sz w:val="28"/>
          <w:szCs w:val="28"/>
        </w:rPr>
        <w:t xml:space="preserve">12 назывался «Сношения Китая с Россией в </w:t>
      </w:r>
      <w:r w:rsidR="00304B7C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="00E50907">
        <w:rPr>
          <w:rFonts w:ascii="Times New Roman" w:hAnsi="Times New Roman" w:cs="Times New Roman"/>
          <w:bCs/>
          <w:sz w:val="28"/>
          <w:szCs w:val="28"/>
        </w:rPr>
        <w:t>–</w:t>
      </w:r>
      <w:r w:rsidR="00304B7C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4047AB">
        <w:rPr>
          <w:rFonts w:ascii="Times New Roman" w:hAnsi="Times New Roman" w:cs="Times New Roman"/>
          <w:bCs/>
          <w:sz w:val="28"/>
          <w:szCs w:val="28"/>
        </w:rPr>
        <w:t> </w:t>
      </w:r>
      <w:r w:rsidR="00304B7C">
        <w:rPr>
          <w:rFonts w:ascii="Times New Roman" w:hAnsi="Times New Roman" w:cs="Times New Roman"/>
          <w:bCs/>
          <w:sz w:val="28"/>
          <w:szCs w:val="28"/>
        </w:rPr>
        <w:t>вв</w:t>
      </w:r>
      <w:r w:rsidR="003E4C3A">
        <w:rPr>
          <w:rFonts w:ascii="Times New Roman" w:hAnsi="Times New Roman" w:cs="Times New Roman"/>
          <w:bCs/>
          <w:sz w:val="28"/>
          <w:szCs w:val="28"/>
        </w:rPr>
        <w:t>.</w:t>
      </w:r>
      <w:r w:rsidR="00510A90">
        <w:rPr>
          <w:rFonts w:ascii="Times New Roman" w:hAnsi="Times New Roman" w:cs="Times New Roman"/>
          <w:bCs/>
          <w:sz w:val="28"/>
          <w:szCs w:val="28"/>
        </w:rPr>
        <w:t>»</w:t>
      </w:r>
      <w:r w:rsidR="00304B7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14A2F">
        <w:rPr>
          <w:rFonts w:ascii="Times New Roman" w:hAnsi="Times New Roman" w:cs="Times New Roman"/>
          <w:bCs/>
          <w:sz w:val="28"/>
          <w:szCs w:val="28"/>
        </w:rPr>
        <w:t xml:space="preserve">На выставке основное место занимали произведения </w:t>
      </w:r>
      <w:r w:rsidR="004047AB">
        <w:rPr>
          <w:rFonts w:ascii="Times New Roman" w:hAnsi="Times New Roman" w:cs="Times New Roman"/>
          <w:bCs/>
          <w:sz w:val="28"/>
          <w:szCs w:val="28"/>
        </w:rPr>
        <w:t>декоративно-прикладного</w:t>
      </w:r>
      <w:r w:rsidR="00C14A2F">
        <w:rPr>
          <w:rFonts w:ascii="Times New Roman" w:hAnsi="Times New Roman" w:cs="Times New Roman"/>
          <w:bCs/>
          <w:sz w:val="28"/>
          <w:szCs w:val="28"/>
        </w:rPr>
        <w:t xml:space="preserve"> искусства из шелка и фарфора, а также древние артефакты китайской истории.</w:t>
      </w:r>
    </w:p>
    <w:p w:rsidR="004047AB" w:rsidRDefault="00633288" w:rsidP="006741B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момента создания </w:t>
      </w:r>
      <w:r w:rsidR="001E5586">
        <w:rPr>
          <w:rFonts w:ascii="Times New Roman" w:hAnsi="Times New Roman" w:cs="Times New Roman"/>
          <w:bCs/>
          <w:sz w:val="28"/>
          <w:szCs w:val="28"/>
        </w:rPr>
        <w:t>КНР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начинается активное музейное строительство. Большую организационную и теоритическ</w:t>
      </w:r>
      <w:r w:rsidR="00E50907">
        <w:rPr>
          <w:rFonts w:ascii="Times New Roman" w:hAnsi="Times New Roman" w:cs="Times New Roman"/>
          <w:bCs/>
          <w:sz w:val="28"/>
          <w:szCs w:val="28"/>
        </w:rPr>
        <w:t>ую помощь в период 1949 по 1956 </w:t>
      </w:r>
      <w:r>
        <w:rPr>
          <w:rFonts w:ascii="Times New Roman" w:hAnsi="Times New Roman" w:cs="Times New Roman"/>
          <w:bCs/>
          <w:sz w:val="28"/>
          <w:szCs w:val="28"/>
        </w:rPr>
        <w:t>гг. молодой социалистической державе оказывает СССР. В Китае развивается обширная сеть мемориальных, исторических и краеведческих музеев. К</w:t>
      </w:r>
      <w:r w:rsidR="001E5586">
        <w:rPr>
          <w:rFonts w:ascii="Times New Roman" w:hAnsi="Times New Roman" w:cs="Times New Roman"/>
          <w:bCs/>
          <w:sz w:val="28"/>
          <w:szCs w:val="28"/>
        </w:rPr>
        <w:t xml:space="preserve"> 1955 </w:t>
      </w:r>
      <w:r w:rsidR="008525E7">
        <w:rPr>
          <w:rFonts w:ascii="Times New Roman" w:hAnsi="Times New Roman" w:cs="Times New Roman"/>
          <w:bCs/>
          <w:sz w:val="28"/>
          <w:szCs w:val="28"/>
        </w:rPr>
        <w:t>г. в Китае насчитывалось порядка полусотни музеев различного профиля</w:t>
      </w:r>
      <w:r w:rsidR="00677D38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66"/>
      </w:r>
      <w:r w:rsidR="001E558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77D38" w:rsidRPr="00677D38">
        <w:rPr>
          <w:rFonts w:ascii="Times New Roman" w:hAnsi="Times New Roman" w:cs="Times New Roman"/>
          <w:bCs/>
          <w:sz w:val="28"/>
          <w:szCs w:val="28"/>
        </w:rPr>
        <w:t>Музейные коллекции</w:t>
      </w:r>
      <w:r w:rsidR="00677D38">
        <w:rPr>
          <w:rFonts w:ascii="Times New Roman" w:hAnsi="Times New Roman" w:cs="Times New Roman"/>
          <w:bCs/>
          <w:sz w:val="28"/>
          <w:szCs w:val="28"/>
        </w:rPr>
        <w:t xml:space="preserve"> пополнялись за счет случайных находок и частных пожертвований. </w:t>
      </w:r>
      <w:r>
        <w:rPr>
          <w:rFonts w:ascii="Times New Roman" w:hAnsi="Times New Roman" w:cs="Times New Roman"/>
          <w:bCs/>
          <w:sz w:val="28"/>
          <w:szCs w:val="28"/>
        </w:rPr>
        <w:t>К тому же, в 1950-е гг. были проведены</w:t>
      </w:r>
      <w:r w:rsidR="00677D38">
        <w:rPr>
          <w:rFonts w:ascii="Times New Roman" w:hAnsi="Times New Roman" w:cs="Times New Roman"/>
          <w:bCs/>
          <w:sz w:val="28"/>
          <w:szCs w:val="28"/>
        </w:rPr>
        <w:t xml:space="preserve"> археологические раскопки и этнографические экспедиции. </w:t>
      </w:r>
      <w:r w:rsidR="00C95A1B" w:rsidRPr="00C95A1B">
        <w:rPr>
          <w:rFonts w:ascii="Times New Roman" w:hAnsi="Times New Roman" w:cs="Times New Roman"/>
          <w:bCs/>
          <w:sz w:val="28"/>
          <w:szCs w:val="28"/>
        </w:rPr>
        <w:t>В крупных урбанистических центрах Китая были организованы комиссии из специалистов, деятельность которых была направлена на сбор и атрибуцию исторических памятников.</w:t>
      </w:r>
      <w:r w:rsidR="00C95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D38">
        <w:rPr>
          <w:rFonts w:ascii="Times New Roman" w:hAnsi="Times New Roman" w:cs="Times New Roman"/>
          <w:bCs/>
          <w:sz w:val="28"/>
          <w:szCs w:val="28"/>
        </w:rPr>
        <w:t>Этнографические экспедиции посещали небольшие сельские поселения и деревни, собирая древние предметы быта и образцы нематериальной культуры. Положения Закона об охране культурного наследия не позволяли частным лицам хранить редкие артефакты, приобретенные после 1949 г.</w:t>
      </w:r>
      <w:r w:rsidR="00677D38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67"/>
      </w:r>
      <w:r w:rsidR="00E509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4875" w:rsidRDefault="00633288" w:rsidP="006741B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Параллельно развитию собственной музейной сети Китай начинал проводить активную выставочную деятельность</w:t>
      </w:r>
      <w:r w:rsidR="00432D2D">
        <w:rPr>
          <w:rFonts w:ascii="Times New Roman" w:hAnsi="Times New Roman" w:cs="Times New Roman"/>
          <w:bCs/>
          <w:sz w:val="28"/>
          <w:szCs w:val="28"/>
        </w:rPr>
        <w:t>, связанную с Советс</w:t>
      </w:r>
      <w:r w:rsidR="00E50907">
        <w:rPr>
          <w:rFonts w:ascii="Times New Roman" w:hAnsi="Times New Roman" w:cs="Times New Roman"/>
          <w:bCs/>
          <w:sz w:val="28"/>
          <w:szCs w:val="28"/>
        </w:rPr>
        <w:t>ким Союзом. Этому способствовали</w:t>
      </w:r>
      <w:r w:rsidR="00432D2D">
        <w:rPr>
          <w:rFonts w:ascii="Times New Roman" w:hAnsi="Times New Roman" w:cs="Times New Roman"/>
          <w:bCs/>
          <w:sz w:val="28"/>
          <w:szCs w:val="28"/>
        </w:rPr>
        <w:t xml:space="preserve"> учрежденные </w:t>
      </w:r>
      <w:r w:rsidR="00E5090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32D2D">
        <w:rPr>
          <w:rFonts w:ascii="Times New Roman" w:hAnsi="Times New Roman" w:cs="Times New Roman"/>
          <w:bCs/>
          <w:sz w:val="28"/>
          <w:szCs w:val="28"/>
        </w:rPr>
        <w:t>19</w:t>
      </w:r>
      <w:r w:rsidR="00240002">
        <w:rPr>
          <w:rFonts w:ascii="Times New Roman" w:hAnsi="Times New Roman" w:cs="Times New Roman"/>
          <w:bCs/>
          <w:sz w:val="28"/>
          <w:szCs w:val="28"/>
        </w:rPr>
        <w:t>49</w:t>
      </w:r>
      <w:r w:rsidR="00E50907">
        <w:rPr>
          <w:rFonts w:ascii="Times New Roman" w:hAnsi="Times New Roman" w:cs="Times New Roman"/>
          <w:bCs/>
          <w:sz w:val="28"/>
          <w:szCs w:val="28"/>
        </w:rPr>
        <w:t> </w:t>
      </w:r>
      <w:r w:rsidR="00432D2D">
        <w:rPr>
          <w:rFonts w:ascii="Times New Roman" w:hAnsi="Times New Roman" w:cs="Times New Roman"/>
          <w:bCs/>
          <w:sz w:val="28"/>
          <w:szCs w:val="28"/>
        </w:rPr>
        <w:t>г. Обществ</w:t>
      </w:r>
      <w:r w:rsidR="001E5586">
        <w:rPr>
          <w:rFonts w:ascii="Times New Roman" w:hAnsi="Times New Roman" w:cs="Times New Roman"/>
          <w:bCs/>
          <w:sz w:val="28"/>
          <w:szCs w:val="28"/>
        </w:rPr>
        <w:t>о</w:t>
      </w:r>
      <w:r w:rsidR="00432D2D">
        <w:rPr>
          <w:rFonts w:ascii="Times New Roman" w:hAnsi="Times New Roman" w:cs="Times New Roman"/>
          <w:bCs/>
          <w:sz w:val="28"/>
          <w:szCs w:val="28"/>
        </w:rPr>
        <w:t xml:space="preserve"> китайско-</w:t>
      </w:r>
      <w:r w:rsidR="00432D2D">
        <w:rPr>
          <w:rFonts w:ascii="Times New Roman" w:hAnsi="Times New Roman" w:cs="Times New Roman"/>
          <w:bCs/>
          <w:sz w:val="28"/>
          <w:szCs w:val="28"/>
        </w:rPr>
        <w:lastRenderedPageBreak/>
        <w:t>советской дружбы</w:t>
      </w:r>
      <w:r w:rsidR="00A55DCA">
        <w:rPr>
          <w:rFonts w:ascii="Times New Roman" w:hAnsi="Times New Roman" w:cs="Times New Roman"/>
          <w:bCs/>
          <w:sz w:val="28"/>
          <w:szCs w:val="28"/>
        </w:rPr>
        <w:t xml:space="preserve"> и Общество советско-китайской дружбы</w:t>
      </w:r>
      <w:r w:rsidR="00432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Обширные политические контакты двух со</w:t>
      </w:r>
      <w:r w:rsidR="002B6A38">
        <w:rPr>
          <w:rFonts w:ascii="Times New Roman" w:hAnsi="Times New Roman" w:cs="Times New Roman"/>
          <w:bCs/>
          <w:sz w:val="28"/>
          <w:szCs w:val="28"/>
        </w:rPr>
        <w:t>циалистических стран укрепились с помощью культурных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>. Подобная конфигурация способствовала активному и разнообразном</w:t>
      </w:r>
      <w:r w:rsidR="002B6A38">
        <w:rPr>
          <w:rFonts w:ascii="Times New Roman" w:hAnsi="Times New Roman" w:cs="Times New Roman"/>
          <w:bCs/>
          <w:sz w:val="28"/>
          <w:szCs w:val="28"/>
        </w:rPr>
        <w:t>у развитию музеев в Китае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 СССР. В то же время, советские столичные и региональные музеи </w:t>
      </w:r>
      <w:r w:rsidR="002B6A38">
        <w:rPr>
          <w:rFonts w:ascii="Times New Roman" w:hAnsi="Times New Roman" w:cs="Times New Roman"/>
          <w:bCs/>
          <w:sz w:val="28"/>
          <w:szCs w:val="28"/>
        </w:rPr>
        <w:t xml:space="preserve">знакомили свою публику с обширным историческим и культурным наследием «братского» народа. </w:t>
      </w:r>
      <w:r w:rsidR="000C054D">
        <w:rPr>
          <w:rFonts w:ascii="Times New Roman" w:hAnsi="Times New Roman" w:cs="Times New Roman"/>
          <w:bCs/>
          <w:sz w:val="28"/>
          <w:szCs w:val="28"/>
        </w:rPr>
        <w:t xml:space="preserve">Активная помощь советских специалистов помогла </w:t>
      </w:r>
      <w:proofErr w:type="gramStart"/>
      <w:r w:rsidR="000C054D">
        <w:rPr>
          <w:rFonts w:ascii="Times New Roman" w:hAnsi="Times New Roman" w:cs="Times New Roman"/>
          <w:bCs/>
          <w:sz w:val="28"/>
          <w:szCs w:val="28"/>
        </w:rPr>
        <w:t>молодой</w:t>
      </w:r>
      <w:proofErr w:type="gramEnd"/>
      <w:r w:rsidR="000C054D">
        <w:rPr>
          <w:rFonts w:ascii="Times New Roman" w:hAnsi="Times New Roman" w:cs="Times New Roman"/>
          <w:bCs/>
          <w:sz w:val="28"/>
          <w:szCs w:val="28"/>
        </w:rPr>
        <w:t xml:space="preserve"> китайской музеологии. С первых лет взаимодействия </w:t>
      </w:r>
      <w:r w:rsidR="004047AB">
        <w:rPr>
          <w:rFonts w:ascii="Times New Roman" w:hAnsi="Times New Roman" w:cs="Times New Roman"/>
          <w:bCs/>
          <w:sz w:val="28"/>
          <w:szCs w:val="28"/>
        </w:rPr>
        <w:t xml:space="preserve">влияние опыта </w:t>
      </w:r>
      <w:r w:rsidR="000C054D">
        <w:rPr>
          <w:rFonts w:ascii="Times New Roman" w:hAnsi="Times New Roman" w:cs="Times New Roman"/>
          <w:bCs/>
          <w:sz w:val="28"/>
          <w:szCs w:val="28"/>
        </w:rPr>
        <w:t xml:space="preserve">советских музейщиков заметно </w:t>
      </w:r>
      <w:r w:rsidR="004047AB">
        <w:rPr>
          <w:rFonts w:ascii="Times New Roman" w:hAnsi="Times New Roman" w:cs="Times New Roman"/>
          <w:bCs/>
          <w:sz w:val="28"/>
          <w:szCs w:val="28"/>
        </w:rPr>
        <w:t>сказывалось на работе китайских музейных работников</w:t>
      </w:r>
      <w:r w:rsidR="000C054D">
        <w:rPr>
          <w:rFonts w:ascii="Times New Roman" w:hAnsi="Times New Roman" w:cs="Times New Roman"/>
          <w:bCs/>
          <w:sz w:val="28"/>
          <w:szCs w:val="28"/>
        </w:rPr>
        <w:t xml:space="preserve">. Большое количество делегаций и профессиональная литература с советской стороны помогли китайскому Министерству культуры </w:t>
      </w:r>
      <w:r w:rsidR="004047AB">
        <w:rPr>
          <w:rFonts w:ascii="Times New Roman" w:hAnsi="Times New Roman" w:cs="Times New Roman"/>
          <w:bCs/>
          <w:sz w:val="28"/>
          <w:szCs w:val="28"/>
        </w:rPr>
        <w:t>выработать</w:t>
      </w:r>
      <w:r w:rsidR="009D3579">
        <w:rPr>
          <w:rFonts w:ascii="Times New Roman" w:hAnsi="Times New Roman" w:cs="Times New Roman"/>
          <w:bCs/>
          <w:sz w:val="28"/>
          <w:szCs w:val="28"/>
        </w:rPr>
        <w:t xml:space="preserve"> общие ор</w:t>
      </w:r>
      <w:r w:rsidR="004047AB">
        <w:rPr>
          <w:rFonts w:ascii="Times New Roman" w:hAnsi="Times New Roman" w:cs="Times New Roman"/>
          <w:bCs/>
          <w:sz w:val="28"/>
          <w:szCs w:val="28"/>
        </w:rPr>
        <w:t>иентиры для своих специалистов. С опорой</w:t>
      </w:r>
      <w:r w:rsidR="009D357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4047AB">
        <w:rPr>
          <w:rFonts w:ascii="Times New Roman" w:hAnsi="Times New Roman" w:cs="Times New Roman"/>
          <w:bCs/>
          <w:sz w:val="28"/>
          <w:szCs w:val="28"/>
        </w:rPr>
        <w:t>эти ориентиры,</w:t>
      </w:r>
      <w:r w:rsidR="009D3579">
        <w:rPr>
          <w:rFonts w:ascii="Times New Roman" w:hAnsi="Times New Roman" w:cs="Times New Roman"/>
          <w:bCs/>
          <w:sz w:val="28"/>
          <w:szCs w:val="28"/>
        </w:rPr>
        <w:t xml:space="preserve"> музеи КНР начали выстраивать обширную и разнообразную сеть культурных организаций.</w:t>
      </w:r>
    </w:p>
    <w:p w:rsidR="009D3579" w:rsidRDefault="009D3579" w:rsidP="009D357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2BEB" w:rsidRDefault="00625347" w:rsidP="004047AB">
      <w:pPr>
        <w:pageBreakBefore/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1.2. </w:t>
      </w:r>
      <w:r w:rsidR="00C41FE3" w:rsidRPr="00C41FE3">
        <w:rPr>
          <w:rFonts w:ascii="Times New Roman" w:hAnsi="Times New Roman" w:cs="Times New Roman"/>
          <w:b/>
          <w:bCs/>
          <w:sz w:val="28"/>
          <w:szCs w:val="28"/>
        </w:rPr>
        <w:t>Китайско-советские отношения в музейной сфере 1956–1964 гг.</w:t>
      </w:r>
    </w:p>
    <w:p w:rsidR="004047AB" w:rsidRDefault="00F75FF2" w:rsidP="00DA3C4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феврале 1956 г. на ХХ съезде КПСС Н.</w:t>
      </w:r>
      <w:r w:rsidR="004047AB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С.</w:t>
      </w:r>
      <w:r w:rsidR="004047AB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Хрущев выступил с речью</w:t>
      </w:r>
      <w:r w:rsidR="004047AB">
        <w:rPr>
          <w:rFonts w:ascii="Times New Roman" w:hAnsi="Times New Roman" w:cs="Times New Roman"/>
          <w:bCs/>
          <w:sz w:val="28"/>
          <w:szCs w:val="28"/>
        </w:rPr>
        <w:t>, направленной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против «культа личности» Сталина, запустив тем самым процесс «десталинизации». Выступление Хрущева вызвало большую негативную реакцию со стороны многих социалистических стран, в том числе, Китая. Эта реакция станет фундаментом будущего разлада в</w:t>
      </w:r>
      <w:r w:rsidR="004047AB">
        <w:rPr>
          <w:rFonts w:ascii="Times New Roman" w:hAnsi="Times New Roman" w:cs="Times New Roman"/>
          <w:bCs/>
          <w:sz w:val="28"/>
          <w:szCs w:val="28"/>
        </w:rPr>
        <w:t xml:space="preserve"> советско</w:t>
      </w:r>
      <w:r w:rsidR="004047AB">
        <w:rPr>
          <w:rFonts w:ascii="Times New Roman" w:hAnsi="Times New Roman" w:cs="Times New Roman"/>
          <w:bCs/>
          <w:sz w:val="28"/>
          <w:szCs w:val="28"/>
        </w:rPr>
        <w:noBreakHyphen/>
      </w:r>
      <w:r w:rsidR="00673641">
        <w:rPr>
          <w:rFonts w:ascii="Times New Roman" w:hAnsi="Times New Roman" w:cs="Times New Roman"/>
          <w:bCs/>
          <w:sz w:val="28"/>
          <w:szCs w:val="28"/>
        </w:rPr>
        <w:t>китайских отн</w:t>
      </w:r>
      <w:r w:rsidR="004047AB">
        <w:rPr>
          <w:rFonts w:ascii="Times New Roman" w:hAnsi="Times New Roman" w:cs="Times New Roman"/>
          <w:bCs/>
          <w:sz w:val="28"/>
          <w:szCs w:val="28"/>
        </w:rPr>
        <w:t xml:space="preserve">ошениях в 1964 г. </w:t>
      </w:r>
    </w:p>
    <w:p w:rsidR="00876387" w:rsidRDefault="004047AB" w:rsidP="00497E6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Период 1956–</w:t>
      </w:r>
      <w:r w:rsidR="00673641">
        <w:rPr>
          <w:rFonts w:ascii="Times New Roman" w:hAnsi="Times New Roman" w:cs="Times New Roman"/>
          <w:bCs/>
          <w:sz w:val="28"/>
          <w:szCs w:val="28"/>
        </w:rPr>
        <w:t>1964 гг. можно однозначно назвать самыми продуктивными с точки зрения культурног</w:t>
      </w:r>
      <w:r>
        <w:rPr>
          <w:rFonts w:ascii="Times New Roman" w:hAnsi="Times New Roman" w:cs="Times New Roman"/>
          <w:bCs/>
          <w:sz w:val="28"/>
          <w:szCs w:val="28"/>
        </w:rPr>
        <w:t>о обмена временем. К концу 1950</w:t>
      </w:r>
      <w:r>
        <w:rPr>
          <w:rFonts w:ascii="Times New Roman" w:hAnsi="Times New Roman" w:cs="Times New Roman"/>
          <w:bCs/>
          <w:sz w:val="28"/>
          <w:szCs w:val="28"/>
        </w:rPr>
        <w:noBreakHyphen/>
      </w:r>
      <w:r w:rsidR="00673641">
        <w:rPr>
          <w:rFonts w:ascii="Times New Roman" w:hAnsi="Times New Roman" w:cs="Times New Roman"/>
          <w:bCs/>
          <w:sz w:val="28"/>
          <w:szCs w:val="28"/>
        </w:rPr>
        <w:t xml:space="preserve">х гг. были отлажены каналы взаимодействия культурных работников, активно работали разработанные в начале десятилетия планы обмена. </w:t>
      </w:r>
      <w:r w:rsidR="007D2935">
        <w:rPr>
          <w:rFonts w:ascii="Times New Roman" w:hAnsi="Times New Roman" w:cs="Times New Roman"/>
          <w:bCs/>
          <w:sz w:val="28"/>
          <w:szCs w:val="28"/>
        </w:rPr>
        <w:t>Как уже упоминалось ранее советско-китайские культурные отношения активно р</w:t>
      </w:r>
      <w:r w:rsidR="00BA4420">
        <w:rPr>
          <w:rFonts w:ascii="Times New Roman" w:hAnsi="Times New Roman" w:cs="Times New Roman"/>
          <w:bCs/>
          <w:sz w:val="28"/>
          <w:szCs w:val="28"/>
        </w:rPr>
        <w:t xml:space="preserve">азвивались с помощью двухсторонних </w:t>
      </w:r>
      <w:r w:rsidR="009D3579">
        <w:rPr>
          <w:rFonts w:ascii="Times New Roman" w:hAnsi="Times New Roman" w:cs="Times New Roman"/>
          <w:bCs/>
          <w:sz w:val="28"/>
          <w:szCs w:val="28"/>
        </w:rPr>
        <w:t>«</w:t>
      </w:r>
      <w:r w:rsidR="00BA4420">
        <w:rPr>
          <w:rFonts w:ascii="Times New Roman" w:hAnsi="Times New Roman" w:cs="Times New Roman"/>
          <w:bCs/>
          <w:sz w:val="28"/>
          <w:szCs w:val="28"/>
        </w:rPr>
        <w:t>обще</w:t>
      </w:r>
      <w:proofErr w:type="gramStart"/>
      <w:r w:rsidR="00BA4420">
        <w:rPr>
          <w:rFonts w:ascii="Times New Roman" w:hAnsi="Times New Roman" w:cs="Times New Roman"/>
          <w:bCs/>
          <w:sz w:val="28"/>
          <w:szCs w:val="28"/>
        </w:rPr>
        <w:t>ств др</w:t>
      </w:r>
      <w:proofErr w:type="gramEnd"/>
      <w:r w:rsidR="00BA4420">
        <w:rPr>
          <w:rFonts w:ascii="Times New Roman" w:hAnsi="Times New Roman" w:cs="Times New Roman"/>
          <w:bCs/>
          <w:sz w:val="28"/>
          <w:szCs w:val="28"/>
        </w:rPr>
        <w:t>ужбы</w:t>
      </w:r>
      <w:r w:rsidR="009D3579">
        <w:rPr>
          <w:rFonts w:ascii="Times New Roman" w:hAnsi="Times New Roman" w:cs="Times New Roman"/>
          <w:bCs/>
          <w:sz w:val="28"/>
          <w:szCs w:val="28"/>
        </w:rPr>
        <w:t>»</w:t>
      </w:r>
      <w:r w:rsidR="00BA4420">
        <w:rPr>
          <w:rFonts w:ascii="Times New Roman" w:hAnsi="Times New Roman" w:cs="Times New Roman"/>
          <w:bCs/>
          <w:sz w:val="28"/>
          <w:szCs w:val="28"/>
        </w:rPr>
        <w:t xml:space="preserve">. Обеспечением документации и финансирования культурных проектов занималось Всесоюзное общество культурной связи (далее – ВОКС). </w:t>
      </w:r>
      <w:proofErr w:type="gramStart"/>
      <w:r w:rsidR="00673641">
        <w:rPr>
          <w:rFonts w:ascii="Times New Roman" w:hAnsi="Times New Roman" w:cs="Times New Roman"/>
          <w:bCs/>
          <w:sz w:val="28"/>
          <w:szCs w:val="28"/>
        </w:rPr>
        <w:t xml:space="preserve">Активная </w:t>
      </w:r>
      <w:r w:rsidR="00BA4420">
        <w:rPr>
          <w:rFonts w:ascii="Times New Roman" w:hAnsi="Times New Roman" w:cs="Times New Roman"/>
          <w:bCs/>
          <w:sz w:val="28"/>
          <w:szCs w:val="28"/>
        </w:rPr>
        <w:t xml:space="preserve">роль ВОКС в </w:t>
      </w:r>
      <w:r w:rsidR="00673641">
        <w:rPr>
          <w:rFonts w:ascii="Times New Roman" w:hAnsi="Times New Roman" w:cs="Times New Roman"/>
          <w:bCs/>
          <w:sz w:val="28"/>
          <w:szCs w:val="28"/>
        </w:rPr>
        <w:t>культурно</w:t>
      </w:r>
      <w:r w:rsidR="00BA4420">
        <w:rPr>
          <w:rFonts w:ascii="Times New Roman" w:hAnsi="Times New Roman" w:cs="Times New Roman"/>
          <w:bCs/>
          <w:sz w:val="28"/>
          <w:szCs w:val="28"/>
        </w:rPr>
        <w:t>м обмене</w:t>
      </w:r>
      <w:r w:rsidR="00673641">
        <w:rPr>
          <w:rFonts w:ascii="Times New Roman" w:hAnsi="Times New Roman" w:cs="Times New Roman"/>
          <w:bCs/>
          <w:sz w:val="28"/>
          <w:szCs w:val="28"/>
        </w:rPr>
        <w:t xml:space="preserve"> хорошо видна на примере работы Ленинградского отделения Всесоюзного общества культурной связи с заграницей</w:t>
      </w:r>
      <w:r w:rsidR="00750BB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D2935">
        <w:rPr>
          <w:rFonts w:ascii="Times New Roman" w:hAnsi="Times New Roman" w:cs="Times New Roman"/>
          <w:bCs/>
          <w:sz w:val="28"/>
          <w:szCs w:val="28"/>
        </w:rPr>
        <w:t xml:space="preserve">далее </w:t>
      </w:r>
      <w:r w:rsidR="00497E6B">
        <w:rPr>
          <w:rFonts w:ascii="Times New Roman" w:hAnsi="Times New Roman" w:cs="Times New Roman"/>
          <w:bCs/>
          <w:sz w:val="28"/>
          <w:szCs w:val="28"/>
        </w:rPr>
        <w:t>—</w:t>
      </w:r>
      <w:r w:rsidR="007D2935">
        <w:rPr>
          <w:rFonts w:ascii="Times New Roman" w:hAnsi="Times New Roman" w:cs="Times New Roman"/>
          <w:bCs/>
          <w:sz w:val="28"/>
          <w:szCs w:val="28"/>
        </w:rPr>
        <w:t xml:space="preserve"> ЛО</w:t>
      </w:r>
      <w:r w:rsidR="00750BBF">
        <w:rPr>
          <w:rFonts w:ascii="Times New Roman" w:hAnsi="Times New Roman" w:cs="Times New Roman"/>
          <w:bCs/>
          <w:sz w:val="28"/>
          <w:szCs w:val="28"/>
        </w:rPr>
        <w:t>ВОКС), образованного в апреле 1954 г.</w:t>
      </w:r>
      <w:r w:rsidR="00750BB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68"/>
      </w:r>
      <w:r w:rsidR="0075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935">
        <w:rPr>
          <w:rFonts w:ascii="Times New Roman" w:hAnsi="Times New Roman" w:cs="Times New Roman"/>
          <w:bCs/>
          <w:sz w:val="28"/>
          <w:szCs w:val="28"/>
        </w:rPr>
        <w:t>Позже, 8 марта 1958 г. ЛОВОКС было переименовано</w:t>
      </w:r>
      <w:r w:rsidR="0067364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50BBF">
        <w:rPr>
          <w:rFonts w:ascii="Times New Roman" w:hAnsi="Times New Roman" w:cs="Times New Roman"/>
          <w:bCs/>
          <w:sz w:val="28"/>
          <w:szCs w:val="28"/>
        </w:rPr>
        <w:t xml:space="preserve">Ленинградское отделение Союза советских обществ </w:t>
      </w:r>
      <w:r w:rsidR="00673641" w:rsidRPr="00673641">
        <w:rPr>
          <w:rFonts w:ascii="Times New Roman" w:hAnsi="Times New Roman" w:cs="Times New Roman"/>
          <w:bCs/>
          <w:sz w:val="28"/>
          <w:szCs w:val="28"/>
        </w:rPr>
        <w:t xml:space="preserve">дружбы и культурных связей с зарубежными странами </w:t>
      </w:r>
      <w:r w:rsidR="00673641">
        <w:rPr>
          <w:rFonts w:ascii="Times New Roman" w:hAnsi="Times New Roman" w:cs="Times New Roman"/>
          <w:bCs/>
          <w:sz w:val="28"/>
          <w:szCs w:val="28"/>
        </w:rPr>
        <w:t>(ЛОССОД)</w:t>
      </w:r>
      <w:r w:rsidR="00750BB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69"/>
      </w:r>
      <w:r w:rsidR="00497E6B">
        <w:rPr>
          <w:rFonts w:ascii="Times New Roman" w:hAnsi="Times New Roman" w:cs="Times New Roman"/>
          <w:bCs/>
          <w:sz w:val="28"/>
          <w:szCs w:val="28"/>
        </w:rPr>
        <w:t>.</w:t>
      </w:r>
      <w:r w:rsidR="00673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387">
        <w:rPr>
          <w:rFonts w:ascii="Times New Roman" w:hAnsi="Times New Roman" w:cs="Times New Roman"/>
          <w:bCs/>
          <w:sz w:val="28"/>
          <w:szCs w:val="28"/>
        </w:rPr>
        <w:t xml:space="preserve">Уже в сентябре этого же года </w:t>
      </w:r>
      <w:r w:rsidR="00BA4420">
        <w:rPr>
          <w:rFonts w:ascii="Times New Roman" w:hAnsi="Times New Roman" w:cs="Times New Roman"/>
          <w:bCs/>
          <w:sz w:val="28"/>
          <w:szCs w:val="28"/>
        </w:rPr>
        <w:t>было учреждено Ленинградское отделение Общ</w:t>
      </w:r>
      <w:r w:rsidR="00497E6B">
        <w:rPr>
          <w:rFonts w:ascii="Times New Roman" w:hAnsi="Times New Roman" w:cs="Times New Roman"/>
          <w:bCs/>
          <w:sz w:val="28"/>
          <w:szCs w:val="28"/>
        </w:rPr>
        <w:t>ества советско-китайской</w:t>
      </w:r>
      <w:proofErr w:type="gramEnd"/>
      <w:r w:rsidR="00497E6B">
        <w:rPr>
          <w:rFonts w:ascii="Times New Roman" w:hAnsi="Times New Roman" w:cs="Times New Roman"/>
          <w:bCs/>
          <w:sz w:val="28"/>
          <w:szCs w:val="28"/>
        </w:rPr>
        <w:t xml:space="preserve"> дружбы</w:t>
      </w:r>
      <w:r w:rsidR="00BA4420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0"/>
      </w:r>
      <w:r w:rsidR="00497E6B">
        <w:rPr>
          <w:rFonts w:ascii="Times New Roman" w:hAnsi="Times New Roman" w:cs="Times New Roman"/>
          <w:bCs/>
          <w:sz w:val="28"/>
          <w:szCs w:val="28"/>
        </w:rPr>
        <w:t>.</w:t>
      </w:r>
      <w:r w:rsidR="00BA44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BB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97E6B">
        <w:rPr>
          <w:rFonts w:ascii="Times New Roman" w:hAnsi="Times New Roman" w:cs="Times New Roman"/>
          <w:bCs/>
          <w:sz w:val="28"/>
          <w:szCs w:val="28"/>
        </w:rPr>
        <w:t xml:space="preserve">рамки </w:t>
      </w:r>
      <w:r w:rsidR="00750BBF">
        <w:rPr>
          <w:rFonts w:ascii="Times New Roman" w:hAnsi="Times New Roman" w:cs="Times New Roman"/>
          <w:bCs/>
          <w:sz w:val="28"/>
          <w:szCs w:val="28"/>
        </w:rPr>
        <w:t xml:space="preserve">деятельности ЛОССОД входило финансирование и утверждение культурных мероприятий, организация делегаций и </w:t>
      </w:r>
      <w:r w:rsidR="00BA4420">
        <w:rPr>
          <w:rFonts w:ascii="Times New Roman" w:hAnsi="Times New Roman" w:cs="Times New Roman"/>
          <w:bCs/>
          <w:sz w:val="28"/>
          <w:szCs w:val="28"/>
        </w:rPr>
        <w:t xml:space="preserve">перевод зарубежной литературы. К примеру, в феврале 1956 г. благодаря финансовой поддержке организации в ДК им. Кирова прошла фотовыставка «Великая дружба китайского и </w:t>
      </w:r>
      <w:r w:rsidR="00BA4420">
        <w:rPr>
          <w:rFonts w:ascii="Times New Roman" w:hAnsi="Times New Roman" w:cs="Times New Roman"/>
          <w:bCs/>
          <w:sz w:val="28"/>
          <w:szCs w:val="28"/>
        </w:rPr>
        <w:lastRenderedPageBreak/>
        <w:t>советского народов»</w:t>
      </w:r>
      <w:r w:rsidR="00BA4420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1"/>
      </w:r>
      <w:r w:rsidR="00497E6B">
        <w:rPr>
          <w:rFonts w:ascii="Times New Roman" w:hAnsi="Times New Roman" w:cs="Times New Roman"/>
          <w:bCs/>
          <w:sz w:val="28"/>
          <w:szCs w:val="28"/>
        </w:rPr>
        <w:t>.</w:t>
      </w:r>
      <w:r w:rsidR="0023742F">
        <w:rPr>
          <w:rFonts w:ascii="Times New Roman" w:hAnsi="Times New Roman" w:cs="Times New Roman"/>
          <w:bCs/>
          <w:sz w:val="28"/>
          <w:szCs w:val="28"/>
        </w:rPr>
        <w:t xml:space="preserve"> Помимо финансовой помощи, ЛОВОКС выделил помещение в фойе ДК им. Кирова и фотографии из фонд</w:t>
      </w:r>
      <w:r w:rsidR="00497E6B">
        <w:rPr>
          <w:rFonts w:ascii="Times New Roman" w:hAnsi="Times New Roman" w:cs="Times New Roman"/>
          <w:bCs/>
          <w:sz w:val="28"/>
          <w:szCs w:val="28"/>
        </w:rPr>
        <w:t>ов Министерства культуры СССР.</w:t>
      </w:r>
    </w:p>
    <w:p w:rsidR="00497E6B" w:rsidRDefault="007F57DA" w:rsidP="006D30B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Важное место в культурном обмене между Советским Союзом и Китаем играл еженедельный журнал</w:t>
      </w:r>
      <w:r w:rsidR="009E1231">
        <w:rPr>
          <w:rFonts w:ascii="Times New Roman" w:hAnsi="Times New Roman" w:cs="Times New Roman"/>
          <w:bCs/>
          <w:sz w:val="28"/>
          <w:szCs w:val="28"/>
        </w:rPr>
        <w:t xml:space="preserve"> «Дружба», издание которого началось во второй половине 1950-х</w:t>
      </w:r>
      <w:r w:rsidR="00497E6B">
        <w:rPr>
          <w:rFonts w:ascii="Times New Roman" w:hAnsi="Times New Roman" w:cs="Times New Roman"/>
          <w:bCs/>
          <w:sz w:val="28"/>
          <w:szCs w:val="28"/>
        </w:rPr>
        <w:t xml:space="preserve"> гг</w:t>
      </w:r>
      <w:r w:rsidR="009E1231">
        <w:rPr>
          <w:rFonts w:ascii="Times New Roman" w:hAnsi="Times New Roman" w:cs="Times New Roman"/>
          <w:bCs/>
          <w:sz w:val="28"/>
          <w:szCs w:val="28"/>
        </w:rPr>
        <w:t xml:space="preserve">. Журнал издавался на русском </w:t>
      </w:r>
      <w:r w:rsidR="00497E6B">
        <w:rPr>
          <w:rFonts w:ascii="Times New Roman" w:hAnsi="Times New Roman" w:cs="Times New Roman"/>
          <w:bCs/>
          <w:sz w:val="28"/>
          <w:szCs w:val="28"/>
        </w:rPr>
        <w:t xml:space="preserve">с помощью </w:t>
      </w:r>
      <w:r w:rsidR="009E1231">
        <w:rPr>
          <w:rFonts w:ascii="Times New Roman" w:hAnsi="Times New Roman" w:cs="Times New Roman"/>
          <w:bCs/>
          <w:sz w:val="28"/>
          <w:szCs w:val="28"/>
        </w:rPr>
        <w:t>Общ</w:t>
      </w:r>
      <w:r w:rsidR="00497E6B">
        <w:rPr>
          <w:rFonts w:ascii="Times New Roman" w:hAnsi="Times New Roman" w:cs="Times New Roman"/>
          <w:bCs/>
          <w:sz w:val="28"/>
          <w:szCs w:val="28"/>
        </w:rPr>
        <w:t>ества китайско-советской дружбы</w:t>
      </w:r>
      <w:r w:rsidR="009E1231">
        <w:rPr>
          <w:rFonts w:ascii="Times New Roman" w:hAnsi="Times New Roman" w:cs="Times New Roman"/>
          <w:bCs/>
          <w:sz w:val="28"/>
          <w:szCs w:val="28"/>
        </w:rPr>
        <w:t xml:space="preserve"> в Пекине</w:t>
      </w:r>
      <w:r w:rsidR="009E1231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2"/>
      </w:r>
      <w:r w:rsidR="00497E6B">
        <w:rPr>
          <w:rFonts w:ascii="Times New Roman" w:hAnsi="Times New Roman" w:cs="Times New Roman"/>
          <w:bCs/>
          <w:sz w:val="28"/>
          <w:szCs w:val="28"/>
        </w:rPr>
        <w:t>.</w:t>
      </w:r>
      <w:r w:rsidR="009E1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1E1">
        <w:rPr>
          <w:rFonts w:ascii="Times New Roman" w:hAnsi="Times New Roman" w:cs="Times New Roman"/>
          <w:bCs/>
          <w:sz w:val="28"/>
          <w:szCs w:val="28"/>
        </w:rPr>
        <w:t xml:space="preserve">Авторы издания рассказывали своим советским читателям о производственной и культурной жизни Китая. </w:t>
      </w:r>
      <w:r w:rsidR="00D33B0D">
        <w:rPr>
          <w:rFonts w:ascii="Times New Roman" w:hAnsi="Times New Roman" w:cs="Times New Roman"/>
          <w:bCs/>
          <w:sz w:val="28"/>
          <w:szCs w:val="28"/>
        </w:rPr>
        <w:t xml:space="preserve">В заметках журнала можно было встретить произведения китайских авторов, открытые письма к советским товарищам, описание трудовых подвигов и отчеты о теплых приемах дружественных делегаций. </w:t>
      </w:r>
      <w:r w:rsidR="003C41E1">
        <w:rPr>
          <w:rFonts w:ascii="Times New Roman" w:hAnsi="Times New Roman" w:cs="Times New Roman"/>
          <w:bCs/>
          <w:sz w:val="28"/>
          <w:szCs w:val="28"/>
        </w:rPr>
        <w:t xml:space="preserve">Часто журнал освещал </w:t>
      </w:r>
      <w:r w:rsidR="00884321">
        <w:rPr>
          <w:rFonts w:ascii="Times New Roman" w:hAnsi="Times New Roman" w:cs="Times New Roman"/>
          <w:bCs/>
          <w:sz w:val="28"/>
          <w:szCs w:val="28"/>
        </w:rPr>
        <w:t>выставки, проходившие в Китае</w:t>
      </w:r>
      <w:r w:rsidR="00497E6B">
        <w:rPr>
          <w:rFonts w:ascii="Times New Roman" w:hAnsi="Times New Roman" w:cs="Times New Roman"/>
          <w:bCs/>
          <w:sz w:val="28"/>
          <w:szCs w:val="28"/>
        </w:rPr>
        <w:t>,</w:t>
      </w:r>
      <w:r w:rsidR="00884321">
        <w:rPr>
          <w:rFonts w:ascii="Times New Roman" w:hAnsi="Times New Roman" w:cs="Times New Roman"/>
          <w:bCs/>
          <w:sz w:val="28"/>
          <w:szCs w:val="28"/>
        </w:rPr>
        <w:t xml:space="preserve"> в рубрике культурная хроника. Например, один из апрельских выпусков 1959 г. рассказывает о выставке </w:t>
      </w:r>
      <w:r w:rsidR="00497E6B">
        <w:rPr>
          <w:rFonts w:ascii="Times New Roman" w:hAnsi="Times New Roman" w:cs="Times New Roman"/>
          <w:bCs/>
          <w:sz w:val="28"/>
          <w:szCs w:val="28"/>
        </w:rPr>
        <w:t>чехословацких кукольных фильмов</w:t>
      </w:r>
      <w:r w:rsidR="00884321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3"/>
      </w:r>
      <w:r w:rsidR="00497E6B">
        <w:rPr>
          <w:rFonts w:ascii="Times New Roman" w:hAnsi="Times New Roman" w:cs="Times New Roman"/>
          <w:bCs/>
          <w:sz w:val="28"/>
          <w:szCs w:val="28"/>
        </w:rPr>
        <w:t>.</w:t>
      </w:r>
      <w:r w:rsidR="00686C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97E6B">
        <w:rPr>
          <w:rFonts w:ascii="Times New Roman" w:hAnsi="Times New Roman" w:cs="Times New Roman"/>
          <w:bCs/>
          <w:sz w:val="28"/>
          <w:szCs w:val="28"/>
        </w:rPr>
        <w:t xml:space="preserve">Выставка было организована </w:t>
      </w:r>
      <w:r w:rsidR="00884321">
        <w:rPr>
          <w:rFonts w:ascii="Times New Roman" w:hAnsi="Times New Roman" w:cs="Times New Roman"/>
          <w:bCs/>
          <w:sz w:val="28"/>
          <w:szCs w:val="28"/>
        </w:rPr>
        <w:t>Общество</w:t>
      </w:r>
      <w:r w:rsidR="00497E6B">
        <w:rPr>
          <w:rFonts w:ascii="Times New Roman" w:hAnsi="Times New Roman" w:cs="Times New Roman"/>
          <w:bCs/>
          <w:sz w:val="28"/>
          <w:szCs w:val="28"/>
        </w:rPr>
        <w:t>м китайско</w:t>
      </w:r>
      <w:r w:rsidR="00497E6B">
        <w:rPr>
          <w:rFonts w:ascii="Times New Roman" w:hAnsi="Times New Roman" w:cs="Times New Roman"/>
          <w:bCs/>
          <w:sz w:val="28"/>
          <w:szCs w:val="28"/>
        </w:rPr>
        <w:noBreakHyphen/>
        <w:t>чехословацкой дружбы</w:t>
      </w:r>
      <w:r w:rsidR="00884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07F">
        <w:rPr>
          <w:rFonts w:ascii="Times New Roman" w:hAnsi="Times New Roman" w:cs="Times New Roman"/>
          <w:bCs/>
          <w:sz w:val="28"/>
          <w:szCs w:val="28"/>
        </w:rPr>
        <w:t>и прошла</w:t>
      </w:r>
      <w:proofErr w:type="gramEnd"/>
      <w:r w:rsidR="000F407F">
        <w:rPr>
          <w:rFonts w:ascii="Times New Roman" w:hAnsi="Times New Roman" w:cs="Times New Roman"/>
          <w:bCs/>
          <w:sz w:val="28"/>
          <w:szCs w:val="28"/>
        </w:rPr>
        <w:t xml:space="preserve"> в совсем недавно открытом выставочном павильоне в Пекине. Выставка вызвала неподдельный восторг у простых китайцев и профессиональный интерес у мультипликаторов</w:t>
      </w:r>
      <w:r w:rsidR="000F407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4"/>
      </w:r>
      <w:r w:rsidR="00497E6B">
        <w:rPr>
          <w:rFonts w:ascii="Times New Roman" w:hAnsi="Times New Roman" w:cs="Times New Roman"/>
          <w:bCs/>
          <w:sz w:val="28"/>
          <w:szCs w:val="28"/>
        </w:rPr>
        <w:t>.</w:t>
      </w:r>
    </w:p>
    <w:p w:rsidR="008F6FC5" w:rsidRDefault="000F407F" w:rsidP="006D30B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Важное место китайские журналисты уделяли пропаганде народной китайской культуры. В другом апрельском выпуске 1959 г. присутствуют заметки о сразу двух выставках</w:t>
      </w:r>
      <w:r w:rsidR="00A9012D">
        <w:rPr>
          <w:rFonts w:ascii="Times New Roman" w:hAnsi="Times New Roman" w:cs="Times New Roman"/>
          <w:bCs/>
          <w:sz w:val="28"/>
          <w:szCs w:val="28"/>
        </w:rPr>
        <w:t xml:space="preserve"> традиционных китайских картин: </w:t>
      </w:r>
      <w:r>
        <w:rPr>
          <w:rFonts w:ascii="Times New Roman" w:hAnsi="Times New Roman" w:cs="Times New Roman"/>
          <w:bCs/>
          <w:sz w:val="28"/>
          <w:szCs w:val="28"/>
        </w:rPr>
        <w:t>«Национальная живопись в стиле Гохуа»</w:t>
      </w:r>
      <w:r w:rsidR="00A9012D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5"/>
      </w:r>
      <w:r w:rsidR="00497E6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9012D" w:rsidRPr="00A9012D">
        <w:rPr>
          <w:rFonts w:ascii="Times New Roman" w:hAnsi="Times New Roman" w:cs="Times New Roman"/>
          <w:bCs/>
          <w:sz w:val="28"/>
          <w:szCs w:val="28"/>
        </w:rPr>
        <w:t>«Художницы Древнего Китая»</w:t>
      </w:r>
      <w:r w:rsidR="00A9012D" w:rsidRPr="00A9012D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76"/>
      </w:r>
      <w:r>
        <w:rPr>
          <w:rFonts w:ascii="Times New Roman" w:hAnsi="Times New Roman" w:cs="Times New Roman"/>
          <w:bCs/>
          <w:sz w:val="28"/>
          <w:szCs w:val="28"/>
        </w:rPr>
        <w:t>. Каждая заметка не только рассказывает о самой выставке, но и повествует о</w:t>
      </w:r>
      <w:r w:rsidR="00A9012D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культурно</w:t>
      </w:r>
      <w:r w:rsidR="00A9012D">
        <w:rPr>
          <w:rFonts w:ascii="Times New Roman" w:hAnsi="Times New Roman" w:cs="Times New Roman"/>
          <w:bCs/>
          <w:sz w:val="28"/>
          <w:szCs w:val="28"/>
        </w:rPr>
        <w:t xml:space="preserve">-историческом контексте представленных работ. Выставка, посвященная художницам Древнего Китая, </w:t>
      </w:r>
      <w:r w:rsidR="00497E6B">
        <w:rPr>
          <w:rFonts w:ascii="Times New Roman" w:hAnsi="Times New Roman" w:cs="Times New Roman"/>
          <w:bCs/>
          <w:sz w:val="28"/>
          <w:szCs w:val="28"/>
        </w:rPr>
        <w:t>была организова</w:t>
      </w:r>
      <w:r w:rsidR="00A9012D">
        <w:rPr>
          <w:rFonts w:ascii="Times New Roman" w:hAnsi="Times New Roman" w:cs="Times New Roman"/>
          <w:bCs/>
          <w:sz w:val="28"/>
          <w:szCs w:val="28"/>
        </w:rPr>
        <w:t>на силами музея «</w:t>
      </w:r>
      <w:proofErr w:type="spellStart"/>
      <w:r w:rsidR="00A9012D">
        <w:rPr>
          <w:rFonts w:ascii="Times New Roman" w:hAnsi="Times New Roman" w:cs="Times New Roman"/>
          <w:bCs/>
          <w:sz w:val="28"/>
          <w:szCs w:val="28"/>
        </w:rPr>
        <w:t>Гугун</w:t>
      </w:r>
      <w:proofErr w:type="spellEnd"/>
      <w:r w:rsidR="00A9012D">
        <w:rPr>
          <w:rFonts w:ascii="Times New Roman" w:hAnsi="Times New Roman" w:cs="Times New Roman"/>
          <w:bCs/>
          <w:sz w:val="28"/>
          <w:szCs w:val="28"/>
        </w:rPr>
        <w:t>». Музей предоставил работы неизвестных худо</w:t>
      </w:r>
      <w:r w:rsidR="008F6FC5">
        <w:rPr>
          <w:rFonts w:ascii="Times New Roman" w:hAnsi="Times New Roman" w:cs="Times New Roman"/>
          <w:bCs/>
          <w:sz w:val="28"/>
          <w:szCs w:val="28"/>
        </w:rPr>
        <w:t xml:space="preserve">жниц </w:t>
      </w:r>
      <w:r w:rsidR="008F6FC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времен династий </w:t>
      </w:r>
      <w:proofErr w:type="spellStart"/>
      <w:r w:rsidR="008F6FC5">
        <w:rPr>
          <w:rFonts w:ascii="Times New Roman" w:hAnsi="Times New Roman" w:cs="Times New Roman"/>
          <w:bCs/>
          <w:sz w:val="28"/>
          <w:szCs w:val="28"/>
        </w:rPr>
        <w:t>Цинь</w:t>
      </w:r>
      <w:proofErr w:type="spellEnd"/>
      <w:r w:rsidR="008F6FC5">
        <w:rPr>
          <w:rFonts w:ascii="Times New Roman" w:hAnsi="Times New Roman" w:cs="Times New Roman"/>
          <w:bCs/>
          <w:sz w:val="28"/>
          <w:szCs w:val="28"/>
        </w:rPr>
        <w:t>, Юань и Мин</w:t>
      </w:r>
      <w:r w:rsidR="007F0AD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7F0AD8">
        <w:rPr>
          <w:rFonts w:ascii="Times New Roman" w:hAnsi="Times New Roman" w:cs="Times New Roman"/>
          <w:bCs/>
          <w:sz w:val="28"/>
          <w:szCs w:val="28"/>
        </w:rPr>
        <w:t>Гуань</w:t>
      </w:r>
      <w:proofErr w:type="spellEnd"/>
      <w:r w:rsidR="007F0AD8">
        <w:rPr>
          <w:rFonts w:ascii="Times New Roman" w:hAnsi="Times New Roman" w:cs="Times New Roman"/>
          <w:bCs/>
          <w:sz w:val="28"/>
          <w:szCs w:val="28"/>
        </w:rPr>
        <w:t xml:space="preserve"> Даошэн, Ма Шоучжэнь и Фань Сюеи</w:t>
      </w:r>
      <w:r w:rsidR="00A9012D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7"/>
      </w:r>
      <w:r w:rsidR="00497E6B">
        <w:rPr>
          <w:rFonts w:ascii="Times New Roman" w:hAnsi="Times New Roman" w:cs="Times New Roman"/>
          <w:bCs/>
          <w:sz w:val="28"/>
          <w:szCs w:val="28"/>
        </w:rPr>
        <w:t>.</w:t>
      </w:r>
      <w:r w:rsidR="004C0308">
        <w:rPr>
          <w:rFonts w:ascii="Times New Roman" w:hAnsi="Times New Roman" w:cs="Times New Roman"/>
          <w:bCs/>
          <w:sz w:val="28"/>
          <w:szCs w:val="28"/>
        </w:rPr>
        <w:t xml:space="preserve"> Так как журнал уделял </w:t>
      </w:r>
      <w:r w:rsidR="00497E6B">
        <w:rPr>
          <w:rFonts w:ascii="Times New Roman" w:hAnsi="Times New Roman" w:cs="Times New Roman"/>
          <w:bCs/>
          <w:sz w:val="28"/>
          <w:szCs w:val="28"/>
        </w:rPr>
        <w:t xml:space="preserve">большое внимание </w:t>
      </w:r>
      <w:r w:rsidR="004C0308">
        <w:rPr>
          <w:rFonts w:ascii="Times New Roman" w:hAnsi="Times New Roman" w:cs="Times New Roman"/>
          <w:bCs/>
          <w:sz w:val="28"/>
          <w:szCs w:val="28"/>
        </w:rPr>
        <w:t>достижениям КНР в сельскохозяйственной сфере, ни один выпуск не обходился без обзора сельскохозяйственных и промышленных выставок.</w:t>
      </w:r>
      <w:r w:rsidR="00A90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308">
        <w:rPr>
          <w:rFonts w:ascii="Times New Roman" w:hAnsi="Times New Roman" w:cs="Times New Roman"/>
          <w:bCs/>
          <w:sz w:val="28"/>
          <w:szCs w:val="28"/>
        </w:rPr>
        <w:t>В 1959 г. в Пекине была открыта Всекитайская сельскохозяйственная выставка. Ежедневно ее посещали десятки тысяч человек, приезжавших со всех концов Китая</w:t>
      </w:r>
      <w:r w:rsidR="004C0308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8"/>
      </w:r>
      <w:r w:rsidR="00497E6B">
        <w:rPr>
          <w:rFonts w:ascii="Times New Roman" w:hAnsi="Times New Roman" w:cs="Times New Roman"/>
          <w:bCs/>
          <w:sz w:val="28"/>
          <w:szCs w:val="28"/>
        </w:rPr>
        <w:t>. Заметка о выставке описывала</w:t>
      </w:r>
      <w:r w:rsidR="004C0308">
        <w:rPr>
          <w:rFonts w:ascii="Times New Roman" w:hAnsi="Times New Roman" w:cs="Times New Roman"/>
          <w:bCs/>
          <w:sz w:val="28"/>
          <w:szCs w:val="28"/>
        </w:rPr>
        <w:t xml:space="preserve"> хозяйственные достижения</w:t>
      </w:r>
      <w:r w:rsidR="008F6FC5">
        <w:rPr>
          <w:rFonts w:ascii="Times New Roman" w:hAnsi="Times New Roman" w:cs="Times New Roman"/>
          <w:bCs/>
          <w:sz w:val="28"/>
          <w:szCs w:val="28"/>
        </w:rPr>
        <w:t>,</w:t>
      </w:r>
      <w:r w:rsidR="004C0308">
        <w:rPr>
          <w:rFonts w:ascii="Times New Roman" w:hAnsi="Times New Roman" w:cs="Times New Roman"/>
          <w:bCs/>
          <w:sz w:val="28"/>
          <w:szCs w:val="28"/>
        </w:rPr>
        <w:t xml:space="preserve"> свершившиеся благодаря политике «Большого скачка»</w:t>
      </w:r>
      <w:r w:rsidR="008F6FC5">
        <w:rPr>
          <w:rFonts w:ascii="Times New Roman" w:hAnsi="Times New Roman" w:cs="Times New Roman"/>
          <w:bCs/>
          <w:sz w:val="28"/>
          <w:szCs w:val="28"/>
        </w:rPr>
        <w:t xml:space="preserve"> 1958 г.</w:t>
      </w:r>
      <w:r w:rsidR="004C0308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9"/>
      </w:r>
      <w:r w:rsidR="008F6F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30BC" w:rsidRDefault="008F6FC5" w:rsidP="006D30B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Частым явлением для еженедельного журнала «Дружба» являлись описания советско-китайских мероприятий. В 1959 г. в Пекине, в Доме китайско-советской дружбы, состоялось торжественное заседание, посвященное 150-летию со дня рождения Н.</w:t>
      </w:r>
      <w:r w:rsidR="00F32EE4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  <w:r w:rsidR="00F32EE4">
        <w:rPr>
          <w:rFonts w:ascii="Times New Roman" w:hAnsi="Times New Roman" w:cs="Times New Roman"/>
          <w:bCs/>
          <w:sz w:val="28"/>
          <w:szCs w:val="28"/>
        </w:rPr>
        <w:t> Гоголя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0"/>
      </w:r>
      <w:r w:rsidR="00F32EE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EE4">
        <w:rPr>
          <w:rFonts w:ascii="Times New Roman" w:hAnsi="Times New Roman" w:cs="Times New Roman"/>
          <w:bCs/>
          <w:sz w:val="28"/>
          <w:szCs w:val="28"/>
        </w:rPr>
        <w:t>На мероприятии деклам</w:t>
      </w:r>
      <w:r w:rsidR="007F0AD8">
        <w:rPr>
          <w:rFonts w:ascii="Times New Roman" w:hAnsi="Times New Roman" w:cs="Times New Roman"/>
          <w:bCs/>
          <w:sz w:val="28"/>
          <w:szCs w:val="28"/>
        </w:rPr>
        <w:t xml:space="preserve">ировали произведения писателя и бесплатно раздали книги всем желающим. </w:t>
      </w:r>
    </w:p>
    <w:p w:rsidR="006D30BC" w:rsidRDefault="006D30BC" w:rsidP="006D30B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1958 г. </w:t>
      </w:r>
      <w:r w:rsidRPr="006D30BC">
        <w:rPr>
          <w:rFonts w:ascii="Times New Roman" w:hAnsi="Times New Roman" w:cs="Times New Roman"/>
          <w:bCs/>
          <w:sz w:val="28"/>
          <w:szCs w:val="28"/>
        </w:rPr>
        <w:t>Государственный музей Восточных культур (</w:t>
      </w:r>
      <w:r w:rsidR="00F32EE4">
        <w:rPr>
          <w:rFonts w:ascii="Times New Roman" w:hAnsi="Times New Roman" w:cs="Times New Roman"/>
          <w:bCs/>
          <w:sz w:val="28"/>
          <w:szCs w:val="28"/>
        </w:rPr>
        <w:t xml:space="preserve">с 1992 г. — </w:t>
      </w:r>
      <w:r w:rsidRPr="006D30BC">
        <w:rPr>
          <w:rFonts w:ascii="Times New Roman" w:hAnsi="Times New Roman" w:cs="Times New Roman"/>
          <w:bCs/>
          <w:sz w:val="28"/>
          <w:szCs w:val="28"/>
        </w:rPr>
        <w:t>Государственный музей Востока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1"/>
      </w:r>
      <w:r>
        <w:rPr>
          <w:rFonts w:ascii="Times New Roman" w:hAnsi="Times New Roman" w:cs="Times New Roman"/>
          <w:bCs/>
          <w:sz w:val="28"/>
          <w:szCs w:val="28"/>
        </w:rPr>
        <w:t xml:space="preserve"> обновил каталог постоянной экспозиции искусства Китая. Выпуск нового каталога был связан с увеличением коллекции благодаря актуальному на тот момент китайскому искусству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2"/>
      </w:r>
      <w:r w:rsidR="00F32EE4">
        <w:rPr>
          <w:rFonts w:ascii="Times New Roman" w:hAnsi="Times New Roman" w:cs="Times New Roman"/>
          <w:bCs/>
          <w:sz w:val="28"/>
          <w:szCs w:val="28"/>
        </w:rPr>
        <w:t>.</w:t>
      </w:r>
      <w:r w:rsidR="00C51CA7">
        <w:rPr>
          <w:rFonts w:ascii="Times New Roman" w:hAnsi="Times New Roman" w:cs="Times New Roman"/>
          <w:bCs/>
          <w:sz w:val="28"/>
          <w:szCs w:val="28"/>
        </w:rPr>
        <w:t xml:space="preserve"> В каталоге выставки один из кураторов О.</w:t>
      </w:r>
      <w:r w:rsidR="00F32EE4">
        <w:rPr>
          <w:rFonts w:ascii="Times New Roman" w:hAnsi="Times New Roman" w:cs="Times New Roman"/>
          <w:bCs/>
          <w:sz w:val="28"/>
          <w:szCs w:val="28"/>
        </w:rPr>
        <w:t> </w:t>
      </w:r>
      <w:r w:rsidR="00C51CA7">
        <w:rPr>
          <w:rFonts w:ascii="Times New Roman" w:hAnsi="Times New Roman" w:cs="Times New Roman"/>
          <w:bCs/>
          <w:sz w:val="28"/>
          <w:szCs w:val="28"/>
        </w:rPr>
        <w:t>И.</w:t>
      </w:r>
      <w:r w:rsidR="00F32EE4">
        <w:rPr>
          <w:rFonts w:ascii="Times New Roman" w:hAnsi="Times New Roman" w:cs="Times New Roman"/>
          <w:bCs/>
          <w:sz w:val="28"/>
          <w:szCs w:val="28"/>
        </w:rPr>
        <w:t> </w:t>
      </w:r>
      <w:r w:rsidR="00C51CA7">
        <w:rPr>
          <w:rFonts w:ascii="Times New Roman" w:hAnsi="Times New Roman" w:cs="Times New Roman"/>
          <w:bCs/>
          <w:sz w:val="28"/>
          <w:szCs w:val="28"/>
        </w:rPr>
        <w:t xml:space="preserve">Глухарева так описывает пополнение: </w:t>
      </w:r>
      <w:proofErr w:type="gramStart"/>
      <w:r w:rsidR="00C51CA7">
        <w:rPr>
          <w:rFonts w:ascii="Times New Roman" w:hAnsi="Times New Roman" w:cs="Times New Roman"/>
          <w:bCs/>
          <w:sz w:val="28"/>
          <w:szCs w:val="28"/>
        </w:rPr>
        <w:t>«Произведения, представленные в зале современного искусства</w:t>
      </w:r>
      <w:r w:rsidR="00F32EE4">
        <w:rPr>
          <w:rFonts w:ascii="Times New Roman" w:hAnsi="Times New Roman" w:cs="Times New Roman"/>
          <w:bCs/>
          <w:sz w:val="28"/>
          <w:szCs w:val="28"/>
        </w:rPr>
        <w:t>,</w:t>
      </w:r>
      <w:r w:rsidR="00C51CA7">
        <w:rPr>
          <w:rFonts w:ascii="Times New Roman" w:hAnsi="Times New Roman" w:cs="Times New Roman"/>
          <w:bCs/>
          <w:sz w:val="28"/>
          <w:szCs w:val="28"/>
        </w:rPr>
        <w:t xml:space="preserve"> убедительно показывают, что искусство Китайской Народной Республики, развивая лучшие традиции художественного наследия, достигло в настоящее время замечательных успехов и стало одним их могучих средств идейного и эстетического </w:t>
      </w:r>
      <w:r w:rsidR="00BB1729" w:rsidRPr="00BB1729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="00F32E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CA7">
        <w:rPr>
          <w:rFonts w:ascii="Times New Roman" w:hAnsi="Times New Roman" w:cs="Times New Roman"/>
          <w:bCs/>
          <w:sz w:val="28"/>
          <w:szCs w:val="28"/>
        </w:rPr>
        <w:t>трудящихся.</w:t>
      </w:r>
      <w:proofErr w:type="gramEnd"/>
      <w:r w:rsidR="00C51CA7">
        <w:rPr>
          <w:rFonts w:ascii="Times New Roman" w:hAnsi="Times New Roman" w:cs="Times New Roman"/>
          <w:bCs/>
          <w:sz w:val="28"/>
          <w:szCs w:val="28"/>
        </w:rPr>
        <w:t xml:space="preserve"> Оно широко распространяется в быту </w:t>
      </w:r>
      <w:r w:rsidR="00C51CA7">
        <w:rPr>
          <w:rFonts w:ascii="Times New Roman" w:hAnsi="Times New Roman" w:cs="Times New Roman"/>
          <w:bCs/>
          <w:sz w:val="28"/>
          <w:szCs w:val="28"/>
        </w:rPr>
        <w:lastRenderedPageBreak/>
        <w:t>китайского народа и помогает ему шире и глубже понять и оценить современную действительность»</w:t>
      </w:r>
      <w:r w:rsidR="00C51CA7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3"/>
      </w:r>
      <w:r w:rsidR="00F32EE4">
        <w:rPr>
          <w:rFonts w:ascii="Times New Roman" w:hAnsi="Times New Roman" w:cs="Times New Roman"/>
          <w:bCs/>
          <w:sz w:val="28"/>
          <w:szCs w:val="28"/>
        </w:rPr>
        <w:t>.</w:t>
      </w:r>
      <w:r w:rsidR="00C51C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CA7" w:rsidRDefault="0029571A" w:rsidP="006D30B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Важным</w:t>
      </w:r>
      <w:r w:rsidR="00991D2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событиями совместной советско-китайской музейной деятельности являлись командировки специалистов в «дружественную» страну.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4 ноября 1958 г по 17 февраля 1959 г. младший научный сотрудник Всесоюзного Института н</w:t>
      </w:r>
      <w:r w:rsidR="009836D2">
        <w:rPr>
          <w:rFonts w:ascii="Times New Roman" w:hAnsi="Times New Roman" w:cs="Times New Roman"/>
          <w:bCs/>
          <w:sz w:val="28"/>
          <w:szCs w:val="28"/>
        </w:rPr>
        <w:t>аучной и технической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9836D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  <w:r w:rsidR="009836D2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Степугина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посетила 24 китайских города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4"/>
      </w:r>
      <w:r w:rsidR="009836D2">
        <w:rPr>
          <w:rFonts w:ascii="Times New Roman" w:hAnsi="Times New Roman" w:cs="Times New Roman"/>
          <w:bCs/>
          <w:sz w:val="28"/>
          <w:szCs w:val="28"/>
        </w:rPr>
        <w:t>.</w:t>
      </w:r>
      <w:r w:rsidR="006C48B1">
        <w:rPr>
          <w:rFonts w:ascii="Times New Roman" w:hAnsi="Times New Roman" w:cs="Times New Roman"/>
          <w:bCs/>
          <w:sz w:val="28"/>
          <w:szCs w:val="28"/>
        </w:rPr>
        <w:t xml:space="preserve"> Целью командировки было ознакомление с китайскими музеями и археологическими раскопками на территории Китая, библиотеками и научными учреждениями, занимающимися историей и археологией</w:t>
      </w:r>
      <w:r w:rsidR="006C48B1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5"/>
      </w:r>
      <w:r w:rsidR="009836D2">
        <w:rPr>
          <w:rFonts w:ascii="Times New Roman" w:hAnsi="Times New Roman" w:cs="Times New Roman"/>
          <w:bCs/>
          <w:sz w:val="28"/>
          <w:szCs w:val="28"/>
        </w:rPr>
        <w:t>.</w:t>
      </w:r>
      <w:r w:rsidR="006C48B1">
        <w:rPr>
          <w:rFonts w:ascii="Times New Roman" w:hAnsi="Times New Roman" w:cs="Times New Roman"/>
          <w:bCs/>
          <w:sz w:val="28"/>
          <w:szCs w:val="28"/>
        </w:rPr>
        <w:t xml:space="preserve"> Отчет Т.</w:t>
      </w:r>
      <w:r w:rsidR="009836D2">
        <w:rPr>
          <w:rFonts w:ascii="Times New Roman" w:hAnsi="Times New Roman" w:cs="Times New Roman"/>
          <w:bCs/>
          <w:sz w:val="28"/>
          <w:szCs w:val="28"/>
        </w:rPr>
        <w:t> </w:t>
      </w:r>
      <w:r w:rsidR="006C48B1">
        <w:rPr>
          <w:rFonts w:ascii="Times New Roman" w:hAnsi="Times New Roman" w:cs="Times New Roman"/>
          <w:bCs/>
          <w:sz w:val="28"/>
          <w:szCs w:val="28"/>
        </w:rPr>
        <w:t>В.</w:t>
      </w:r>
      <w:r w:rsidR="009836D2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6C48B1">
        <w:rPr>
          <w:rFonts w:ascii="Times New Roman" w:hAnsi="Times New Roman" w:cs="Times New Roman"/>
          <w:bCs/>
          <w:sz w:val="28"/>
          <w:szCs w:val="28"/>
        </w:rPr>
        <w:t>Степугиной</w:t>
      </w:r>
      <w:proofErr w:type="spellEnd"/>
      <w:r w:rsidR="006C48B1">
        <w:rPr>
          <w:rFonts w:ascii="Times New Roman" w:hAnsi="Times New Roman" w:cs="Times New Roman"/>
          <w:bCs/>
          <w:sz w:val="28"/>
          <w:szCs w:val="28"/>
        </w:rPr>
        <w:t xml:space="preserve"> о поездке содержит обширное описание исторических музеев </w:t>
      </w:r>
      <w:r w:rsidR="009836D2">
        <w:rPr>
          <w:rFonts w:ascii="Times New Roman" w:hAnsi="Times New Roman" w:cs="Times New Roman"/>
          <w:bCs/>
          <w:sz w:val="28"/>
          <w:szCs w:val="28"/>
        </w:rPr>
        <w:t>и археологических</w:t>
      </w:r>
      <w:proofErr w:type="gramEnd"/>
      <w:r w:rsidR="009836D2">
        <w:rPr>
          <w:rFonts w:ascii="Times New Roman" w:hAnsi="Times New Roman" w:cs="Times New Roman"/>
          <w:bCs/>
          <w:sz w:val="28"/>
          <w:szCs w:val="28"/>
        </w:rPr>
        <w:t xml:space="preserve"> раскопок КНР.</w:t>
      </w:r>
    </w:p>
    <w:p w:rsidR="00580140" w:rsidRDefault="000464A5" w:rsidP="006D30B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1962 г. вышел небольшой путеводитель по Китаю </w:t>
      </w:r>
      <w:r w:rsidR="009836D2">
        <w:rPr>
          <w:rFonts w:ascii="Times New Roman" w:hAnsi="Times New Roman" w:cs="Times New Roman"/>
          <w:bCs/>
          <w:sz w:val="28"/>
          <w:szCs w:val="28"/>
        </w:rPr>
        <w:t>—</w:t>
      </w:r>
      <w:r w:rsidR="003C4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«Музеи и достопримечательности Китая»</w:t>
      </w:r>
      <w:r w:rsidR="009836D2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6"/>
      </w:r>
      <w:r w:rsidR="003C41E1">
        <w:rPr>
          <w:rFonts w:ascii="Times New Roman" w:hAnsi="Times New Roman" w:cs="Times New Roman"/>
          <w:bCs/>
          <w:sz w:val="28"/>
          <w:szCs w:val="28"/>
        </w:rPr>
        <w:t>. Его написал известный китаевед Р.</w:t>
      </w:r>
      <w:r w:rsidR="009836D2">
        <w:rPr>
          <w:rFonts w:ascii="Times New Roman" w:hAnsi="Times New Roman" w:cs="Times New Roman"/>
          <w:bCs/>
          <w:sz w:val="28"/>
          <w:szCs w:val="28"/>
        </w:rPr>
        <w:t> </w:t>
      </w:r>
      <w:r w:rsidR="003C41E1">
        <w:rPr>
          <w:rFonts w:ascii="Times New Roman" w:hAnsi="Times New Roman" w:cs="Times New Roman"/>
          <w:bCs/>
          <w:sz w:val="28"/>
          <w:szCs w:val="28"/>
        </w:rPr>
        <w:t>В.</w:t>
      </w:r>
      <w:r w:rsidR="009836D2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3C41E1">
        <w:rPr>
          <w:rFonts w:ascii="Times New Roman" w:hAnsi="Times New Roman" w:cs="Times New Roman"/>
          <w:bCs/>
          <w:sz w:val="28"/>
          <w:szCs w:val="28"/>
        </w:rPr>
        <w:t>Вяткин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36D2">
        <w:rPr>
          <w:rFonts w:ascii="Times New Roman" w:hAnsi="Times New Roman" w:cs="Times New Roman"/>
          <w:bCs/>
          <w:sz w:val="28"/>
          <w:szCs w:val="28"/>
        </w:rPr>
        <w:t xml:space="preserve">Книга была написана </w:t>
      </w:r>
      <w:proofErr w:type="gramStart"/>
      <w:r w:rsidR="009836D2">
        <w:rPr>
          <w:rFonts w:ascii="Times New Roman" w:hAnsi="Times New Roman" w:cs="Times New Roman"/>
          <w:bCs/>
          <w:sz w:val="28"/>
          <w:szCs w:val="28"/>
        </w:rPr>
        <w:t>с опорой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результаты личных наблюдений </w:t>
      </w:r>
      <w:r w:rsidR="009836D2">
        <w:rPr>
          <w:rFonts w:ascii="Times New Roman" w:hAnsi="Times New Roman" w:cs="Times New Roman"/>
          <w:bCs/>
          <w:sz w:val="28"/>
          <w:szCs w:val="28"/>
        </w:rPr>
        <w:t xml:space="preserve">автора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время поездки </w:t>
      </w:r>
      <w:r w:rsidR="00686CDC">
        <w:rPr>
          <w:rFonts w:ascii="Times New Roman" w:hAnsi="Times New Roman" w:cs="Times New Roman"/>
          <w:bCs/>
          <w:sz w:val="28"/>
          <w:szCs w:val="28"/>
        </w:rPr>
        <w:t>в Китай в первые месяцы</w:t>
      </w:r>
      <w:proofErr w:type="gramEnd"/>
      <w:r w:rsidR="00C90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1960</w:t>
      </w:r>
      <w:r w:rsidR="00C90F76">
        <w:rPr>
          <w:rFonts w:ascii="Times New Roman" w:hAnsi="Times New Roman" w:cs="Times New Roman"/>
          <w:bCs/>
          <w:sz w:val="28"/>
          <w:szCs w:val="28"/>
        </w:rPr>
        <w:t>-го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Поездка была организована при непосредственн</w:t>
      </w:r>
      <w:r w:rsidR="00C90F76">
        <w:rPr>
          <w:rFonts w:ascii="Times New Roman" w:hAnsi="Times New Roman" w:cs="Times New Roman"/>
          <w:bCs/>
          <w:sz w:val="28"/>
          <w:szCs w:val="28"/>
        </w:rPr>
        <w:t>ом участие Академии наук КНР. Целью командировки было</w:t>
      </w:r>
      <w:r w:rsidR="003C41E1">
        <w:rPr>
          <w:rFonts w:ascii="Times New Roman" w:hAnsi="Times New Roman" w:cs="Times New Roman"/>
          <w:bCs/>
          <w:sz w:val="28"/>
          <w:szCs w:val="28"/>
        </w:rPr>
        <w:t xml:space="preserve"> исследование</w:t>
      </w:r>
      <w:r w:rsidR="009836D2">
        <w:rPr>
          <w:rFonts w:ascii="Times New Roman" w:hAnsi="Times New Roman" w:cs="Times New Roman"/>
          <w:bCs/>
          <w:sz w:val="28"/>
          <w:szCs w:val="28"/>
        </w:rPr>
        <w:t xml:space="preserve"> музейной сети Китая</w:t>
      </w:r>
      <w:r w:rsidR="00C90F76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7"/>
      </w:r>
      <w:r w:rsidR="009836D2">
        <w:rPr>
          <w:rFonts w:ascii="Times New Roman" w:hAnsi="Times New Roman" w:cs="Times New Roman"/>
          <w:bCs/>
          <w:sz w:val="28"/>
          <w:szCs w:val="28"/>
        </w:rPr>
        <w:t>.</w:t>
      </w:r>
      <w:r w:rsidR="00C90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03D">
        <w:rPr>
          <w:rFonts w:ascii="Times New Roman" w:hAnsi="Times New Roman" w:cs="Times New Roman"/>
          <w:bCs/>
          <w:sz w:val="28"/>
          <w:szCs w:val="28"/>
        </w:rPr>
        <w:t>Анализ брошюры дает масштабный материал для изучения практического вли</w:t>
      </w:r>
      <w:r w:rsidR="009836D2">
        <w:rPr>
          <w:rFonts w:ascii="Times New Roman" w:hAnsi="Times New Roman" w:cs="Times New Roman"/>
          <w:bCs/>
          <w:sz w:val="28"/>
          <w:szCs w:val="28"/>
        </w:rPr>
        <w:t>яния советской музейной теории</w:t>
      </w:r>
      <w:r w:rsidR="0091603D">
        <w:rPr>
          <w:rFonts w:ascii="Times New Roman" w:hAnsi="Times New Roman" w:cs="Times New Roman"/>
          <w:bCs/>
          <w:sz w:val="28"/>
          <w:szCs w:val="28"/>
        </w:rPr>
        <w:t xml:space="preserve"> на китайское музейное строительство. </w:t>
      </w:r>
      <w:r w:rsidR="009836D2">
        <w:rPr>
          <w:rFonts w:ascii="Times New Roman" w:hAnsi="Times New Roman" w:cs="Times New Roman"/>
          <w:bCs/>
          <w:sz w:val="28"/>
          <w:szCs w:val="28"/>
        </w:rPr>
        <w:t>Путеводитель разделен</w:t>
      </w:r>
      <w:r w:rsidR="00C90F76">
        <w:rPr>
          <w:rFonts w:ascii="Times New Roman" w:hAnsi="Times New Roman" w:cs="Times New Roman"/>
          <w:bCs/>
          <w:sz w:val="28"/>
          <w:szCs w:val="28"/>
        </w:rPr>
        <w:t xml:space="preserve"> на 4 глав</w:t>
      </w:r>
      <w:r w:rsidR="009836D2">
        <w:rPr>
          <w:rFonts w:ascii="Times New Roman" w:hAnsi="Times New Roman" w:cs="Times New Roman"/>
          <w:bCs/>
          <w:sz w:val="28"/>
          <w:szCs w:val="28"/>
        </w:rPr>
        <w:t>ы, каждая из которых рассказывает</w:t>
      </w:r>
      <w:r w:rsidR="00C90F76">
        <w:rPr>
          <w:rFonts w:ascii="Times New Roman" w:hAnsi="Times New Roman" w:cs="Times New Roman"/>
          <w:bCs/>
          <w:sz w:val="28"/>
          <w:szCs w:val="28"/>
        </w:rPr>
        <w:t xml:space="preserve"> о муз</w:t>
      </w:r>
      <w:r w:rsidR="009836D2">
        <w:rPr>
          <w:rFonts w:ascii="Times New Roman" w:hAnsi="Times New Roman" w:cs="Times New Roman"/>
          <w:bCs/>
          <w:sz w:val="28"/>
          <w:szCs w:val="28"/>
        </w:rPr>
        <w:t>еях и археологических комплексах</w:t>
      </w:r>
      <w:r w:rsidR="00C90F76">
        <w:rPr>
          <w:rFonts w:ascii="Times New Roman" w:hAnsi="Times New Roman" w:cs="Times New Roman"/>
          <w:bCs/>
          <w:sz w:val="28"/>
          <w:szCs w:val="28"/>
        </w:rPr>
        <w:t xml:space="preserve"> разных провинций: Шэньси, Хэнань, Шаньдун, Хэбэй. </w:t>
      </w:r>
      <w:proofErr w:type="gramStart"/>
      <w:r w:rsidR="00E30D0E">
        <w:rPr>
          <w:rFonts w:ascii="Times New Roman" w:hAnsi="Times New Roman" w:cs="Times New Roman"/>
          <w:bCs/>
          <w:sz w:val="28"/>
          <w:szCs w:val="28"/>
        </w:rPr>
        <w:t>Брошюра позволяет подробно узнать состояние музеев Китая к началу 1960-х гг. 4 марта 1961 г. Государственный сове</w:t>
      </w:r>
      <w:r w:rsidR="009836D2">
        <w:rPr>
          <w:rFonts w:ascii="Times New Roman" w:hAnsi="Times New Roman" w:cs="Times New Roman"/>
          <w:bCs/>
          <w:sz w:val="28"/>
          <w:szCs w:val="28"/>
        </w:rPr>
        <w:t>т</w:t>
      </w:r>
      <w:r w:rsidR="00E30D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6D2">
        <w:rPr>
          <w:rFonts w:ascii="Times New Roman" w:hAnsi="Times New Roman" w:cs="Times New Roman"/>
          <w:bCs/>
          <w:sz w:val="28"/>
          <w:szCs w:val="28"/>
        </w:rPr>
        <w:t>КНР</w:t>
      </w:r>
      <w:r w:rsidR="00E30D0E">
        <w:rPr>
          <w:rFonts w:ascii="Times New Roman" w:hAnsi="Times New Roman" w:cs="Times New Roman"/>
          <w:bCs/>
          <w:sz w:val="28"/>
          <w:szCs w:val="28"/>
        </w:rPr>
        <w:t xml:space="preserve"> принял правила охраны памятников культуры и утвердил первый список памятников, находящихся под охраной государства</w:t>
      </w:r>
      <w:r w:rsidR="00E30D0E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8"/>
      </w:r>
      <w:r w:rsidR="009836D2">
        <w:rPr>
          <w:rFonts w:ascii="Times New Roman" w:hAnsi="Times New Roman" w:cs="Times New Roman"/>
          <w:bCs/>
          <w:sz w:val="28"/>
          <w:szCs w:val="28"/>
        </w:rPr>
        <w:t>.</w:t>
      </w:r>
      <w:r w:rsidR="00E30D0E">
        <w:rPr>
          <w:rFonts w:ascii="Times New Roman" w:hAnsi="Times New Roman" w:cs="Times New Roman"/>
          <w:bCs/>
          <w:sz w:val="28"/>
          <w:szCs w:val="28"/>
        </w:rPr>
        <w:t xml:space="preserve"> Из 180 объектов, </w:t>
      </w:r>
      <w:r w:rsidR="00E30D0E">
        <w:rPr>
          <w:rFonts w:ascii="Times New Roman" w:hAnsi="Times New Roman" w:cs="Times New Roman"/>
          <w:bCs/>
          <w:sz w:val="28"/>
          <w:szCs w:val="28"/>
        </w:rPr>
        <w:lastRenderedPageBreak/>
        <w:t>упомянутых в постановлении, в брошюре Р.</w:t>
      </w:r>
      <w:r w:rsidR="009836D2">
        <w:rPr>
          <w:rFonts w:ascii="Times New Roman" w:hAnsi="Times New Roman" w:cs="Times New Roman"/>
          <w:bCs/>
          <w:sz w:val="28"/>
          <w:szCs w:val="28"/>
        </w:rPr>
        <w:t> </w:t>
      </w:r>
      <w:r w:rsidR="00E30D0E">
        <w:rPr>
          <w:rFonts w:ascii="Times New Roman" w:hAnsi="Times New Roman" w:cs="Times New Roman"/>
          <w:bCs/>
          <w:sz w:val="28"/>
          <w:szCs w:val="28"/>
        </w:rPr>
        <w:t>В.</w:t>
      </w:r>
      <w:r w:rsidR="009836D2">
        <w:rPr>
          <w:rFonts w:ascii="Times New Roman" w:hAnsi="Times New Roman" w:cs="Times New Roman"/>
          <w:bCs/>
          <w:sz w:val="28"/>
          <w:szCs w:val="28"/>
        </w:rPr>
        <w:t> </w:t>
      </w:r>
      <w:r w:rsidR="00E30D0E">
        <w:rPr>
          <w:rFonts w:ascii="Times New Roman" w:hAnsi="Times New Roman" w:cs="Times New Roman"/>
          <w:bCs/>
          <w:sz w:val="28"/>
          <w:szCs w:val="28"/>
        </w:rPr>
        <w:t xml:space="preserve">Вяткина описаны более 30 (в это число не входят музеи). </w:t>
      </w:r>
      <w:proofErr w:type="gramEnd"/>
    </w:p>
    <w:p w:rsidR="0096081D" w:rsidRDefault="00E30D0E" w:rsidP="006D30B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провинции Шэньси</w:t>
      </w:r>
      <w:r w:rsidR="00580140">
        <w:rPr>
          <w:rFonts w:ascii="Times New Roman" w:hAnsi="Times New Roman" w:cs="Times New Roman"/>
          <w:bCs/>
          <w:sz w:val="28"/>
          <w:szCs w:val="28"/>
        </w:rPr>
        <w:t xml:space="preserve"> Р.</w:t>
      </w:r>
      <w:r w:rsidR="009836D2">
        <w:rPr>
          <w:rFonts w:ascii="Times New Roman" w:hAnsi="Times New Roman" w:cs="Times New Roman"/>
          <w:bCs/>
          <w:sz w:val="28"/>
          <w:szCs w:val="28"/>
        </w:rPr>
        <w:t> </w:t>
      </w:r>
      <w:r w:rsidR="00580140">
        <w:rPr>
          <w:rFonts w:ascii="Times New Roman" w:hAnsi="Times New Roman" w:cs="Times New Roman"/>
          <w:bCs/>
          <w:sz w:val="28"/>
          <w:szCs w:val="28"/>
        </w:rPr>
        <w:t>В.</w:t>
      </w:r>
      <w:r w:rsidR="009836D2">
        <w:rPr>
          <w:rFonts w:ascii="Times New Roman" w:hAnsi="Times New Roman" w:cs="Times New Roman"/>
          <w:bCs/>
          <w:sz w:val="28"/>
          <w:szCs w:val="28"/>
        </w:rPr>
        <w:t> </w:t>
      </w:r>
      <w:r w:rsidR="00580140">
        <w:rPr>
          <w:rFonts w:ascii="Times New Roman" w:hAnsi="Times New Roman" w:cs="Times New Roman"/>
          <w:bCs/>
          <w:sz w:val="28"/>
          <w:szCs w:val="28"/>
        </w:rPr>
        <w:t>Вяткин посетил известные музеи и места археологических раскопок: м</w:t>
      </w:r>
      <w:r w:rsidR="00BB1729">
        <w:rPr>
          <w:rFonts w:ascii="Times New Roman" w:hAnsi="Times New Roman" w:cs="Times New Roman"/>
          <w:bCs/>
          <w:sz w:val="28"/>
          <w:szCs w:val="28"/>
        </w:rPr>
        <w:t xml:space="preserve">узей </w:t>
      </w:r>
      <w:r w:rsidR="00BB1729" w:rsidRPr="00BB1729">
        <w:rPr>
          <w:rFonts w:ascii="Times New Roman" w:hAnsi="Times New Roman" w:cs="Times New Roman"/>
          <w:bCs/>
          <w:sz w:val="28"/>
          <w:szCs w:val="28"/>
        </w:rPr>
        <w:t>Баньпоцунь (</w:t>
      </w:r>
      <w:proofErr w:type="spellStart"/>
      <w:r w:rsidR="00BB1729" w:rsidRPr="00BB1729">
        <w:rPr>
          <w:rFonts w:ascii="Times New Roman" w:hAnsi="Times New Roman" w:cs="Times New Roman"/>
          <w:bCs/>
          <w:sz w:val="28"/>
          <w:szCs w:val="28"/>
        </w:rPr>
        <w:t>Xi'an</w:t>
      </w:r>
      <w:proofErr w:type="spellEnd"/>
      <w:r w:rsidR="00BB1729" w:rsidRPr="00BB17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1729" w:rsidRPr="00BB1729">
        <w:rPr>
          <w:rFonts w:ascii="Times New Roman" w:hAnsi="Times New Roman" w:cs="Times New Roman"/>
          <w:bCs/>
          <w:sz w:val="28"/>
          <w:szCs w:val="28"/>
        </w:rPr>
        <w:t>Banpo</w:t>
      </w:r>
      <w:proofErr w:type="spellEnd"/>
      <w:r w:rsidR="00BB1729" w:rsidRPr="00BB17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1729" w:rsidRPr="00BB1729">
        <w:rPr>
          <w:rFonts w:ascii="Times New Roman" w:hAnsi="Times New Roman" w:cs="Times New Roman"/>
          <w:bCs/>
          <w:sz w:val="28"/>
          <w:szCs w:val="28"/>
        </w:rPr>
        <w:t>Museum</w:t>
      </w:r>
      <w:proofErr w:type="spellEnd"/>
      <w:r w:rsidR="00BB1729" w:rsidRPr="00BB1729">
        <w:rPr>
          <w:rFonts w:ascii="Times New Roman" w:hAnsi="Times New Roman" w:cs="Times New Roman"/>
          <w:bCs/>
          <w:sz w:val="28"/>
          <w:szCs w:val="28"/>
        </w:rPr>
        <w:t>)</w:t>
      </w:r>
      <w:r w:rsidR="00747D2A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9"/>
      </w:r>
      <w:r w:rsidR="00BB1729" w:rsidRPr="00BB1729">
        <w:rPr>
          <w:rFonts w:ascii="Times New Roman" w:hAnsi="Times New Roman" w:cs="Times New Roman"/>
          <w:bCs/>
          <w:sz w:val="28"/>
          <w:szCs w:val="28"/>
        </w:rPr>
        <w:t>,</w:t>
      </w:r>
      <w:r w:rsidR="00BB1729">
        <w:rPr>
          <w:rFonts w:ascii="Times New Roman" w:hAnsi="Times New Roman" w:cs="Times New Roman"/>
          <w:bCs/>
          <w:sz w:val="28"/>
          <w:szCs w:val="28"/>
        </w:rPr>
        <w:t xml:space="preserve"> Сианьский </w:t>
      </w:r>
      <w:r w:rsidR="00BB1729" w:rsidRPr="00BB1729">
        <w:rPr>
          <w:rFonts w:ascii="Times New Roman" w:hAnsi="Times New Roman" w:cs="Times New Roman"/>
          <w:bCs/>
          <w:sz w:val="28"/>
          <w:szCs w:val="28"/>
        </w:rPr>
        <w:t>музей</w:t>
      </w:r>
      <w:r w:rsidR="00580140" w:rsidRPr="00BB1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729" w:rsidRPr="00BB1729">
        <w:rPr>
          <w:rFonts w:ascii="Times New Roman" w:hAnsi="Times New Roman" w:cs="Times New Roman"/>
          <w:bCs/>
          <w:sz w:val="28"/>
          <w:szCs w:val="28"/>
        </w:rPr>
        <w:t>(</w:t>
      </w:r>
      <w:r w:rsidR="00BB1729" w:rsidRPr="00BB1729">
        <w:rPr>
          <w:rFonts w:ascii="Times New Roman" w:hAnsi="Times New Roman" w:cs="Times New Roman"/>
          <w:sz w:val="28"/>
          <w:szCs w:val="28"/>
          <w:lang w:val="en-US"/>
        </w:rPr>
        <w:t>Shaanxi</w:t>
      </w:r>
      <w:r w:rsidR="00BB1729" w:rsidRPr="00BB1729">
        <w:rPr>
          <w:rFonts w:ascii="Times New Roman" w:hAnsi="Times New Roman" w:cs="Times New Roman"/>
          <w:sz w:val="28"/>
          <w:szCs w:val="28"/>
        </w:rPr>
        <w:t xml:space="preserve"> </w:t>
      </w:r>
      <w:r w:rsidR="00BB1729" w:rsidRPr="00BB1729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BB1729" w:rsidRPr="00BB1729">
        <w:rPr>
          <w:rFonts w:ascii="Times New Roman" w:hAnsi="Times New Roman" w:cs="Times New Roman"/>
          <w:sz w:val="28"/>
          <w:szCs w:val="28"/>
        </w:rPr>
        <w:t xml:space="preserve"> </w:t>
      </w:r>
      <w:r w:rsidR="00BB1729" w:rsidRPr="00BB1729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="00BB1729" w:rsidRPr="00BB1729">
        <w:rPr>
          <w:rFonts w:ascii="Times New Roman" w:hAnsi="Times New Roman" w:cs="Times New Roman"/>
          <w:bCs/>
          <w:sz w:val="28"/>
          <w:szCs w:val="28"/>
        </w:rPr>
        <w:t>)</w:t>
      </w:r>
      <w:r w:rsidR="00747D2A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90"/>
      </w:r>
      <w:r w:rsidR="00BB1729" w:rsidRPr="00BB1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140" w:rsidRPr="00BB1729">
        <w:rPr>
          <w:rFonts w:ascii="Times New Roman" w:hAnsi="Times New Roman" w:cs="Times New Roman"/>
          <w:bCs/>
          <w:sz w:val="28"/>
          <w:szCs w:val="28"/>
        </w:rPr>
        <w:t>и</w:t>
      </w:r>
      <w:r w:rsidR="00580140">
        <w:rPr>
          <w:rFonts w:ascii="Times New Roman" w:hAnsi="Times New Roman" w:cs="Times New Roman"/>
          <w:bCs/>
          <w:sz w:val="28"/>
          <w:szCs w:val="28"/>
        </w:rPr>
        <w:t xml:space="preserve"> раскопки в окрестностях Сианя. На восточной окраине Сианя в ходе про</w:t>
      </w:r>
      <w:r w:rsidR="009836D2">
        <w:rPr>
          <w:rFonts w:ascii="Times New Roman" w:hAnsi="Times New Roman" w:cs="Times New Roman"/>
          <w:bCs/>
          <w:sz w:val="28"/>
          <w:szCs w:val="28"/>
        </w:rPr>
        <w:t>мышленного строительства в 1952–</w:t>
      </w:r>
      <w:r w:rsidR="00580140">
        <w:rPr>
          <w:rFonts w:ascii="Times New Roman" w:hAnsi="Times New Roman" w:cs="Times New Roman"/>
          <w:bCs/>
          <w:sz w:val="28"/>
          <w:szCs w:val="28"/>
        </w:rPr>
        <w:t>1953 гг. было обнаружено поселение древнейших жителей мест, назван</w:t>
      </w:r>
      <w:r w:rsidR="009836D2">
        <w:rPr>
          <w:rFonts w:ascii="Times New Roman" w:hAnsi="Times New Roman" w:cs="Times New Roman"/>
          <w:bCs/>
          <w:sz w:val="28"/>
          <w:szCs w:val="28"/>
        </w:rPr>
        <w:t>ное по имени ближайшей деревни — Баньпоцунь.</w:t>
      </w:r>
      <w:r w:rsidR="00580140">
        <w:rPr>
          <w:rFonts w:ascii="Times New Roman" w:hAnsi="Times New Roman" w:cs="Times New Roman"/>
          <w:bCs/>
          <w:sz w:val="28"/>
          <w:szCs w:val="28"/>
        </w:rPr>
        <w:t xml:space="preserve"> После нескольких лет тщательных и хорошо организованных раскопок селения археологам удалось обнаружить исключительно важные для </w:t>
      </w:r>
      <w:proofErr w:type="gramStart"/>
      <w:r w:rsidR="00580140">
        <w:rPr>
          <w:rFonts w:ascii="Times New Roman" w:hAnsi="Times New Roman" w:cs="Times New Roman"/>
          <w:bCs/>
          <w:sz w:val="28"/>
          <w:szCs w:val="28"/>
        </w:rPr>
        <w:t>науки</w:t>
      </w:r>
      <w:proofErr w:type="gramEnd"/>
      <w:r w:rsidR="00580140">
        <w:rPr>
          <w:rFonts w:ascii="Times New Roman" w:hAnsi="Times New Roman" w:cs="Times New Roman"/>
          <w:bCs/>
          <w:sz w:val="28"/>
          <w:szCs w:val="28"/>
        </w:rPr>
        <w:t xml:space="preserve"> хорошо сохранившиеся следы пребывания челове</w:t>
      </w:r>
      <w:r w:rsidR="009836D2">
        <w:rPr>
          <w:rFonts w:ascii="Times New Roman" w:hAnsi="Times New Roman" w:cs="Times New Roman"/>
          <w:bCs/>
          <w:sz w:val="28"/>
          <w:szCs w:val="28"/>
        </w:rPr>
        <w:t xml:space="preserve">ка эпохи нового каменного века. </w:t>
      </w:r>
      <w:r w:rsidR="0096081D">
        <w:rPr>
          <w:rFonts w:ascii="Times New Roman" w:hAnsi="Times New Roman" w:cs="Times New Roman"/>
          <w:bCs/>
          <w:sz w:val="28"/>
          <w:szCs w:val="28"/>
        </w:rPr>
        <w:t>У</w:t>
      </w:r>
      <w:r w:rsidR="00580140">
        <w:rPr>
          <w:rFonts w:ascii="Times New Roman" w:hAnsi="Times New Roman" w:cs="Times New Roman"/>
          <w:bCs/>
          <w:sz w:val="28"/>
          <w:szCs w:val="28"/>
        </w:rPr>
        <w:t xml:space="preserve">ченые </w:t>
      </w:r>
      <w:r w:rsidR="009836D2">
        <w:rPr>
          <w:rFonts w:ascii="Times New Roman" w:hAnsi="Times New Roman" w:cs="Times New Roman"/>
          <w:bCs/>
          <w:sz w:val="28"/>
          <w:szCs w:val="28"/>
        </w:rPr>
        <w:t xml:space="preserve">относят </w:t>
      </w:r>
      <w:r w:rsidR="0096081D">
        <w:rPr>
          <w:rFonts w:ascii="Times New Roman" w:hAnsi="Times New Roman" w:cs="Times New Roman"/>
          <w:bCs/>
          <w:sz w:val="28"/>
          <w:szCs w:val="28"/>
        </w:rPr>
        <w:t xml:space="preserve">обнаруженную неолитическую стоянку </w:t>
      </w:r>
      <w:r w:rsidR="009836D2">
        <w:rPr>
          <w:rFonts w:ascii="Times New Roman" w:hAnsi="Times New Roman" w:cs="Times New Roman"/>
          <w:bCs/>
          <w:sz w:val="28"/>
          <w:szCs w:val="28"/>
        </w:rPr>
        <w:t>к господствовавшей тогда культуре</w:t>
      </w:r>
      <w:r w:rsidR="00580140">
        <w:rPr>
          <w:rFonts w:ascii="Times New Roman" w:hAnsi="Times New Roman" w:cs="Times New Roman"/>
          <w:bCs/>
          <w:sz w:val="28"/>
          <w:szCs w:val="28"/>
        </w:rPr>
        <w:t xml:space="preserve"> Яншао</w:t>
      </w:r>
      <w:r w:rsidR="00240B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36D2">
        <w:rPr>
          <w:rFonts w:ascii="Times New Roman" w:hAnsi="Times New Roman" w:cs="Times New Roman"/>
          <w:bCs/>
          <w:sz w:val="28"/>
          <w:szCs w:val="28"/>
        </w:rPr>
        <w:t>для к</w:t>
      </w:r>
      <w:r w:rsidR="0096081D">
        <w:rPr>
          <w:rFonts w:ascii="Times New Roman" w:hAnsi="Times New Roman" w:cs="Times New Roman"/>
          <w:bCs/>
          <w:sz w:val="28"/>
          <w:szCs w:val="28"/>
        </w:rPr>
        <w:t>оторой характерно использование</w:t>
      </w:r>
      <w:r w:rsidR="00240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140">
        <w:rPr>
          <w:rFonts w:ascii="Times New Roman" w:hAnsi="Times New Roman" w:cs="Times New Roman"/>
          <w:bCs/>
          <w:sz w:val="28"/>
          <w:szCs w:val="28"/>
        </w:rPr>
        <w:t>хорошо выделанн</w:t>
      </w:r>
      <w:r w:rsidR="0096081D">
        <w:rPr>
          <w:rFonts w:ascii="Times New Roman" w:hAnsi="Times New Roman" w:cs="Times New Roman"/>
          <w:bCs/>
          <w:sz w:val="28"/>
          <w:szCs w:val="28"/>
        </w:rPr>
        <w:t>ой цветной керамики</w:t>
      </w:r>
      <w:r w:rsidR="00240BCD">
        <w:rPr>
          <w:rFonts w:ascii="Times New Roman" w:hAnsi="Times New Roman" w:cs="Times New Roman"/>
          <w:bCs/>
          <w:sz w:val="28"/>
          <w:szCs w:val="28"/>
        </w:rPr>
        <w:t>. В 1958 г. на месте раскопок был открыт большой и единственный в своем роде музей</w:t>
      </w:r>
      <w:r w:rsidR="0096081D">
        <w:rPr>
          <w:rFonts w:ascii="Times New Roman" w:hAnsi="Times New Roman" w:cs="Times New Roman"/>
          <w:bCs/>
          <w:sz w:val="28"/>
          <w:szCs w:val="28"/>
        </w:rPr>
        <w:t xml:space="preserve">. Раскопки в Баньпоцунь — </w:t>
      </w:r>
      <w:r w:rsidR="004B37A1">
        <w:rPr>
          <w:rFonts w:ascii="Times New Roman" w:hAnsi="Times New Roman" w:cs="Times New Roman"/>
          <w:bCs/>
          <w:sz w:val="28"/>
          <w:szCs w:val="28"/>
        </w:rPr>
        <w:t>большое достижение китайской археологической науки, положивш</w:t>
      </w:r>
      <w:r w:rsidR="0096081D">
        <w:rPr>
          <w:rFonts w:ascii="Times New Roman" w:hAnsi="Times New Roman" w:cs="Times New Roman"/>
          <w:bCs/>
          <w:sz w:val="28"/>
          <w:szCs w:val="28"/>
        </w:rPr>
        <w:t>ее начало дальнейшей работе над крупными находками.</w:t>
      </w:r>
    </w:p>
    <w:p w:rsidR="006C48B1" w:rsidRDefault="0096081D" w:rsidP="006D30B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Поскольку </w:t>
      </w:r>
      <w:r w:rsidR="004B37A1">
        <w:rPr>
          <w:rFonts w:ascii="Times New Roman" w:hAnsi="Times New Roman" w:cs="Times New Roman"/>
          <w:bCs/>
          <w:sz w:val="28"/>
          <w:szCs w:val="28"/>
        </w:rPr>
        <w:t xml:space="preserve">Сиань долгое время был столицей древней Китайской Империи,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этот </w:t>
      </w:r>
      <w:r w:rsidR="004B37A1">
        <w:rPr>
          <w:rFonts w:ascii="Times New Roman" w:hAnsi="Times New Roman" w:cs="Times New Roman"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его окрестности полны имеющих</w:t>
      </w:r>
      <w:r w:rsidR="004B37A1">
        <w:rPr>
          <w:rFonts w:ascii="Times New Roman" w:hAnsi="Times New Roman" w:cs="Times New Roman"/>
          <w:bCs/>
          <w:sz w:val="28"/>
          <w:szCs w:val="28"/>
        </w:rPr>
        <w:t xml:space="preserve"> высокую историческую ценность архитектурных памятников и древних строений. </w:t>
      </w:r>
      <w:proofErr w:type="gramStart"/>
      <w:r w:rsidR="004B37A1">
        <w:rPr>
          <w:rFonts w:ascii="Times New Roman" w:hAnsi="Times New Roman" w:cs="Times New Roman"/>
          <w:bCs/>
          <w:sz w:val="28"/>
          <w:szCs w:val="28"/>
        </w:rPr>
        <w:t>Сианьский провинциальный музей начал работу с 1953 г.</w:t>
      </w:r>
      <w:r w:rsidR="004B37A1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91"/>
      </w:r>
      <w:r w:rsidR="00ED1D66">
        <w:rPr>
          <w:rFonts w:ascii="Times New Roman" w:hAnsi="Times New Roman" w:cs="Times New Roman"/>
          <w:bCs/>
          <w:sz w:val="28"/>
          <w:szCs w:val="28"/>
        </w:rPr>
        <w:t xml:space="preserve"> Он занимает обширную территорию бывшего храма Таймяо, построенного в честь предков танских императоров, и бывшего храма Кунмяо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D1D66">
        <w:rPr>
          <w:rFonts w:ascii="Times New Roman" w:hAnsi="Times New Roman" w:cs="Times New Roman"/>
          <w:bCs/>
          <w:sz w:val="28"/>
          <w:szCs w:val="28"/>
        </w:rPr>
        <w:t xml:space="preserve"> сооруженного в честь Конфуция</w:t>
      </w:r>
      <w:r w:rsidR="00ED1D66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92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D1D66">
        <w:rPr>
          <w:rFonts w:ascii="Times New Roman" w:hAnsi="Times New Roman" w:cs="Times New Roman"/>
          <w:bCs/>
          <w:sz w:val="28"/>
          <w:szCs w:val="28"/>
        </w:rPr>
        <w:t xml:space="preserve"> 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D66">
        <w:rPr>
          <w:rFonts w:ascii="Times New Roman" w:hAnsi="Times New Roman" w:cs="Times New Roman"/>
          <w:bCs/>
          <w:sz w:val="28"/>
          <w:szCs w:val="28"/>
        </w:rPr>
        <w:t>В. Вяткин отмечает, что значительное число китайских музеев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D1D66">
        <w:rPr>
          <w:rFonts w:ascii="Times New Roman" w:hAnsi="Times New Roman" w:cs="Times New Roman"/>
          <w:bCs/>
          <w:sz w:val="28"/>
          <w:szCs w:val="28"/>
        </w:rPr>
        <w:t xml:space="preserve"> подобно советским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D1D66">
        <w:rPr>
          <w:rFonts w:ascii="Times New Roman" w:hAnsi="Times New Roman" w:cs="Times New Roman"/>
          <w:bCs/>
          <w:sz w:val="28"/>
          <w:szCs w:val="28"/>
        </w:rPr>
        <w:t xml:space="preserve"> были расположены после революции в помещениях бывших храмов или во дворцах феодальной аристократии.</w:t>
      </w:r>
      <w:proofErr w:type="gramEnd"/>
      <w:r w:rsidR="00ED1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D66">
        <w:rPr>
          <w:rFonts w:ascii="Times New Roman" w:hAnsi="Times New Roman" w:cs="Times New Roman"/>
          <w:bCs/>
          <w:sz w:val="28"/>
          <w:szCs w:val="28"/>
        </w:rPr>
        <w:lastRenderedPageBreak/>
        <w:t>Часто дворцовые или храмовые помещения сами по себе представляют историческую и художественную ценность, удачно дополняя общую экспозицию музея</w:t>
      </w:r>
      <w:r w:rsidR="00ED1D66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93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D6884">
        <w:rPr>
          <w:rFonts w:ascii="Times New Roman" w:hAnsi="Times New Roman" w:cs="Times New Roman"/>
          <w:bCs/>
          <w:sz w:val="28"/>
          <w:szCs w:val="28"/>
        </w:rPr>
        <w:t xml:space="preserve"> Подытоживая, 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884">
        <w:rPr>
          <w:rFonts w:ascii="Times New Roman" w:hAnsi="Times New Roman" w:cs="Times New Roman"/>
          <w:bCs/>
          <w:sz w:val="28"/>
          <w:szCs w:val="28"/>
        </w:rPr>
        <w:t>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884">
        <w:rPr>
          <w:rFonts w:ascii="Times New Roman" w:hAnsi="Times New Roman" w:cs="Times New Roman"/>
          <w:bCs/>
          <w:sz w:val="28"/>
          <w:szCs w:val="28"/>
        </w:rPr>
        <w:t xml:space="preserve">Вяткин </w:t>
      </w:r>
      <w:r>
        <w:rPr>
          <w:rFonts w:ascii="Times New Roman" w:hAnsi="Times New Roman" w:cs="Times New Roman"/>
          <w:bCs/>
          <w:sz w:val="28"/>
          <w:szCs w:val="28"/>
        </w:rPr>
        <w:t>подчеркивает</w:t>
      </w:r>
      <w:r w:rsidR="00AD6884">
        <w:rPr>
          <w:rFonts w:ascii="Times New Roman" w:hAnsi="Times New Roman" w:cs="Times New Roman"/>
          <w:bCs/>
          <w:sz w:val="28"/>
          <w:szCs w:val="28"/>
        </w:rPr>
        <w:t>, что музеи и архитектурные памятники провинции Шэньси являются прекрасной школой для всех, кто хочет изучить историю китайского народа и его культуры. К тому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же</w:t>
      </w:r>
      <w:r w:rsidR="00AD6884">
        <w:rPr>
          <w:rFonts w:ascii="Times New Roman" w:hAnsi="Times New Roman" w:cs="Times New Roman"/>
          <w:bCs/>
          <w:sz w:val="28"/>
          <w:szCs w:val="28"/>
        </w:rPr>
        <w:t>, автор брошюры отмечает, что в Музее восточных культур в Москве есть две хорошо выполненные копии горельефов танских скакунов, снятые с артефактов Сианьского музея</w:t>
      </w:r>
      <w:r w:rsidR="00AD6884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94"/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A778F" w:rsidRDefault="0096081D" w:rsidP="006D30B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Провинция Хэнань —</w:t>
      </w:r>
      <w:r w:rsidR="002A778F">
        <w:rPr>
          <w:rFonts w:ascii="Times New Roman" w:hAnsi="Times New Roman" w:cs="Times New Roman"/>
          <w:bCs/>
          <w:sz w:val="28"/>
          <w:szCs w:val="28"/>
        </w:rPr>
        <w:t xml:space="preserve"> один из древнейших очагов китайской культуры.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этой </w:t>
      </w:r>
      <w:r w:rsidR="002A778F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сконцентрировано </w:t>
      </w:r>
      <w:r w:rsidR="002A778F">
        <w:rPr>
          <w:rFonts w:ascii="Times New Roman" w:hAnsi="Times New Roman" w:cs="Times New Roman"/>
          <w:bCs/>
          <w:sz w:val="28"/>
          <w:szCs w:val="28"/>
        </w:rPr>
        <w:t>большое количество древних захоронений времен династии Инь.</w:t>
      </w:r>
      <w:r w:rsidR="007948D4">
        <w:rPr>
          <w:rFonts w:ascii="Times New Roman" w:hAnsi="Times New Roman" w:cs="Times New Roman"/>
          <w:bCs/>
          <w:sz w:val="28"/>
          <w:szCs w:val="28"/>
        </w:rPr>
        <w:t xml:space="preserve"> Знаковым местом стал музей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948D4">
        <w:rPr>
          <w:rFonts w:ascii="Times New Roman" w:hAnsi="Times New Roman" w:cs="Times New Roman"/>
          <w:bCs/>
          <w:sz w:val="28"/>
          <w:szCs w:val="28"/>
        </w:rPr>
        <w:t xml:space="preserve"> организованный рядом с пещер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7948D4">
        <w:rPr>
          <w:rFonts w:ascii="Times New Roman" w:hAnsi="Times New Roman" w:cs="Times New Roman"/>
          <w:bCs/>
          <w:sz w:val="28"/>
          <w:szCs w:val="28"/>
        </w:rPr>
        <w:t xml:space="preserve"> Лунмынь</w:t>
      </w:r>
      <w:r w:rsidR="00BB172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BB1729" w:rsidRPr="00BB1729">
        <w:rPr>
          <w:rFonts w:ascii="Times New Roman" w:hAnsi="Times New Roman" w:cs="Times New Roman"/>
          <w:bCs/>
          <w:sz w:val="28"/>
          <w:szCs w:val="28"/>
        </w:rPr>
        <w:t>Longmen</w:t>
      </w:r>
      <w:proofErr w:type="spellEnd"/>
      <w:r w:rsidR="00BB1729" w:rsidRPr="00BB17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1729" w:rsidRPr="00BB1729">
        <w:rPr>
          <w:rFonts w:ascii="Times New Roman" w:hAnsi="Times New Roman" w:cs="Times New Roman"/>
          <w:bCs/>
          <w:sz w:val="28"/>
          <w:szCs w:val="28"/>
        </w:rPr>
        <w:t>Grottoes</w:t>
      </w:r>
      <w:proofErr w:type="spellEnd"/>
      <w:r w:rsidR="00BB1729">
        <w:rPr>
          <w:rFonts w:ascii="Times New Roman" w:hAnsi="Times New Roman" w:cs="Times New Roman"/>
          <w:bCs/>
          <w:sz w:val="28"/>
          <w:szCs w:val="28"/>
        </w:rPr>
        <w:t>)</w:t>
      </w:r>
      <w:r w:rsidR="002A778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95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94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786">
        <w:rPr>
          <w:rFonts w:ascii="Times New Roman" w:hAnsi="Times New Roman" w:cs="Times New Roman"/>
          <w:bCs/>
          <w:sz w:val="28"/>
          <w:szCs w:val="28"/>
        </w:rPr>
        <w:t>Богатства Лунмыня поистине огромны. Зде</w:t>
      </w:r>
      <w:r>
        <w:rPr>
          <w:rFonts w:ascii="Times New Roman" w:hAnsi="Times New Roman" w:cs="Times New Roman"/>
          <w:bCs/>
          <w:sz w:val="28"/>
          <w:szCs w:val="28"/>
        </w:rPr>
        <w:t>сь было высечено около 100 тыс.</w:t>
      </w:r>
      <w:r w:rsidR="00641786">
        <w:rPr>
          <w:rFonts w:ascii="Times New Roman" w:hAnsi="Times New Roman" w:cs="Times New Roman"/>
          <w:bCs/>
          <w:sz w:val="28"/>
          <w:szCs w:val="28"/>
        </w:rPr>
        <w:t xml:space="preserve"> скульптур и изображений на буддийские темы.</w:t>
      </w:r>
      <w:r w:rsidR="009F2FE6">
        <w:rPr>
          <w:rFonts w:ascii="Times New Roman" w:hAnsi="Times New Roman" w:cs="Times New Roman"/>
          <w:bCs/>
          <w:sz w:val="28"/>
          <w:szCs w:val="28"/>
        </w:rPr>
        <w:t xml:space="preserve"> Сейчас комплекс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находок,</w:t>
      </w:r>
      <w:r w:rsidR="009F2FE6">
        <w:rPr>
          <w:rFonts w:ascii="Times New Roman" w:hAnsi="Times New Roman" w:cs="Times New Roman"/>
          <w:bCs/>
          <w:sz w:val="28"/>
          <w:szCs w:val="28"/>
        </w:rPr>
        <w:t xml:space="preserve"> обнаруженных в пещере Лунмынь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F2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</w:t>
      </w:r>
      <w:r w:rsidR="009F2FE6">
        <w:rPr>
          <w:rFonts w:ascii="Times New Roman" w:hAnsi="Times New Roman" w:cs="Times New Roman"/>
          <w:bCs/>
          <w:sz w:val="28"/>
          <w:szCs w:val="28"/>
        </w:rPr>
        <w:t xml:space="preserve"> в список Всемирного наследия ЮНЕСКО</w:t>
      </w:r>
      <w:r w:rsidR="00641786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96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F2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786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641786">
        <w:rPr>
          <w:rFonts w:ascii="Times New Roman" w:hAnsi="Times New Roman" w:cs="Times New Roman"/>
          <w:bCs/>
          <w:sz w:val="28"/>
          <w:szCs w:val="28"/>
        </w:rPr>
        <w:t>огро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мные скульптуры </w:t>
      </w:r>
      <w:r w:rsidR="00AA5D60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высотой до 17 м</w:t>
      </w:r>
      <w:r w:rsidR="00AA5D6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изображающие</w:t>
      </w:r>
      <w:r w:rsidR="00641786">
        <w:rPr>
          <w:rFonts w:ascii="Times New Roman" w:hAnsi="Times New Roman" w:cs="Times New Roman"/>
          <w:bCs/>
          <w:sz w:val="28"/>
          <w:szCs w:val="28"/>
        </w:rPr>
        <w:t xml:space="preserve"> главных богов буддийского пантеона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41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 </w:t>
      </w:r>
      <w:r w:rsidR="00641786">
        <w:rPr>
          <w:rFonts w:ascii="Times New Roman" w:hAnsi="Times New Roman" w:cs="Times New Roman"/>
          <w:bCs/>
          <w:sz w:val="28"/>
          <w:szCs w:val="28"/>
        </w:rPr>
        <w:t>и фигурки многочисленных святых меньше</w:t>
      </w:r>
      <w:r>
        <w:rPr>
          <w:rFonts w:ascii="Times New Roman" w:hAnsi="Times New Roman" w:cs="Times New Roman"/>
          <w:bCs/>
          <w:sz w:val="28"/>
          <w:szCs w:val="28"/>
        </w:rPr>
        <w:t>го размера</w:t>
      </w:r>
      <w:r w:rsidR="00641786">
        <w:rPr>
          <w:rFonts w:ascii="Times New Roman" w:hAnsi="Times New Roman" w:cs="Times New Roman"/>
          <w:bCs/>
          <w:sz w:val="28"/>
          <w:szCs w:val="28"/>
        </w:rPr>
        <w:t>. В 1950 г. было создано Управление по сохранению памятников Лунмыня, которое наблюдало за лунмынскими пещерами и отреставрировало большую часть памятников. Через два года, в 1952 г.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41786">
        <w:rPr>
          <w:rFonts w:ascii="Times New Roman" w:hAnsi="Times New Roman" w:cs="Times New Roman"/>
          <w:bCs/>
          <w:sz w:val="28"/>
          <w:szCs w:val="28"/>
        </w:rPr>
        <w:t xml:space="preserve"> был открыт музей Лунмын</w:t>
      </w:r>
      <w:r w:rsidR="009F2FE6">
        <w:rPr>
          <w:rFonts w:ascii="Times New Roman" w:hAnsi="Times New Roman" w:cs="Times New Roman"/>
          <w:bCs/>
          <w:sz w:val="28"/>
          <w:szCs w:val="28"/>
        </w:rPr>
        <w:t>ь</w:t>
      </w:r>
      <w:r w:rsidR="009F2FE6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97"/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5D60" w:rsidRDefault="009F2FE6" w:rsidP="006D30B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Территория провинции Шаньдун была одном центров древней культуры формирующейся китайской народности.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1954 г. в городе Цзинан был создан Шандунский краеведческий музей</w:t>
      </w:r>
      <w:r w:rsidR="00BB172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BB1729" w:rsidRPr="00EB1D6A">
        <w:rPr>
          <w:rFonts w:ascii="Times New Roman" w:hAnsi="Times New Roman" w:cs="Times New Roman"/>
          <w:bCs/>
          <w:sz w:val="28"/>
          <w:szCs w:val="28"/>
        </w:rPr>
        <w:t>Shan</w:t>
      </w:r>
      <w:proofErr w:type="spellEnd"/>
      <w:r w:rsidR="00BB1729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1729" w:rsidRPr="00EB1D6A">
        <w:rPr>
          <w:rFonts w:ascii="Times New Roman" w:hAnsi="Times New Roman" w:cs="Times New Roman"/>
          <w:bCs/>
          <w:sz w:val="28"/>
          <w:szCs w:val="28"/>
        </w:rPr>
        <w:t>Dong</w:t>
      </w:r>
      <w:proofErr w:type="spellEnd"/>
      <w:r w:rsidR="00BB1729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1729" w:rsidRPr="00EB1D6A">
        <w:rPr>
          <w:rFonts w:ascii="Times New Roman" w:hAnsi="Times New Roman" w:cs="Times New Roman"/>
          <w:bCs/>
          <w:sz w:val="28"/>
          <w:szCs w:val="28"/>
        </w:rPr>
        <w:t>Museum</w:t>
      </w:r>
      <w:proofErr w:type="spellEnd"/>
      <w:r w:rsidR="00BB172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footnoteReference w:id="98"/>
      </w:r>
      <w:r w:rsidR="0096081D">
        <w:rPr>
          <w:rFonts w:ascii="Times New Roman" w:hAnsi="Times New Roman" w:cs="Times New Roman"/>
          <w:bCs/>
          <w:sz w:val="28"/>
          <w:szCs w:val="28"/>
        </w:rPr>
        <w:t>. Музей размещен в залах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81D">
        <w:rPr>
          <w:rFonts w:ascii="Times New Roman" w:hAnsi="Times New Roman" w:cs="Times New Roman"/>
          <w:bCs/>
          <w:sz w:val="28"/>
          <w:szCs w:val="28"/>
        </w:rPr>
        <w:t>старинного здания</w:t>
      </w:r>
      <w:r w:rsidR="006639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6081D">
        <w:rPr>
          <w:rFonts w:ascii="Times New Roman" w:hAnsi="Times New Roman" w:cs="Times New Roman"/>
          <w:bCs/>
          <w:sz w:val="28"/>
          <w:szCs w:val="28"/>
        </w:rPr>
        <w:t>в котором</w:t>
      </w:r>
      <w:r w:rsidR="0066397D">
        <w:rPr>
          <w:rFonts w:ascii="Times New Roman" w:hAnsi="Times New Roman" w:cs="Times New Roman"/>
          <w:bCs/>
          <w:sz w:val="28"/>
          <w:szCs w:val="28"/>
        </w:rPr>
        <w:t xml:space="preserve"> раньше помещалось одно из религиозных обществ, </w:t>
      </w:r>
      <w:r w:rsidR="0096081D">
        <w:rPr>
          <w:rFonts w:ascii="Times New Roman" w:hAnsi="Times New Roman" w:cs="Times New Roman"/>
          <w:bCs/>
          <w:sz w:val="28"/>
          <w:szCs w:val="28"/>
        </w:rPr>
        <w:t>прекратившее</w:t>
      </w:r>
      <w:r w:rsidR="0066397D">
        <w:rPr>
          <w:rFonts w:ascii="Times New Roman" w:hAnsi="Times New Roman" w:cs="Times New Roman"/>
          <w:bCs/>
          <w:sz w:val="28"/>
          <w:szCs w:val="28"/>
        </w:rPr>
        <w:t xml:space="preserve"> свое существование после «народной </w:t>
      </w:r>
      <w:r w:rsidR="0066397D">
        <w:rPr>
          <w:rFonts w:ascii="Times New Roman" w:hAnsi="Times New Roman" w:cs="Times New Roman"/>
          <w:bCs/>
          <w:sz w:val="28"/>
          <w:szCs w:val="28"/>
        </w:rPr>
        <w:lastRenderedPageBreak/>
        <w:t>революции»</w:t>
      </w:r>
      <w:r w:rsidR="0066397D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99"/>
      </w:r>
      <w:r w:rsidR="0096081D">
        <w:rPr>
          <w:rFonts w:ascii="Times New Roman" w:hAnsi="Times New Roman" w:cs="Times New Roman"/>
          <w:bCs/>
          <w:sz w:val="28"/>
          <w:szCs w:val="28"/>
        </w:rPr>
        <w:t>.</w:t>
      </w:r>
      <w:r w:rsidR="0066397D">
        <w:rPr>
          <w:rFonts w:ascii="Times New Roman" w:hAnsi="Times New Roman" w:cs="Times New Roman"/>
          <w:bCs/>
          <w:sz w:val="28"/>
          <w:szCs w:val="28"/>
        </w:rPr>
        <w:t xml:space="preserve"> Р.</w:t>
      </w:r>
      <w:r w:rsidR="00EB1D6A">
        <w:rPr>
          <w:rFonts w:ascii="Times New Roman" w:hAnsi="Times New Roman" w:cs="Times New Roman"/>
          <w:bCs/>
          <w:sz w:val="28"/>
          <w:szCs w:val="28"/>
        </w:rPr>
        <w:t> </w:t>
      </w:r>
      <w:r w:rsidR="0066397D">
        <w:rPr>
          <w:rFonts w:ascii="Times New Roman" w:hAnsi="Times New Roman" w:cs="Times New Roman"/>
          <w:bCs/>
          <w:sz w:val="28"/>
          <w:szCs w:val="28"/>
        </w:rPr>
        <w:t>В.</w:t>
      </w:r>
      <w:r w:rsidR="00EB1D6A">
        <w:rPr>
          <w:rFonts w:ascii="Times New Roman" w:hAnsi="Times New Roman" w:cs="Times New Roman"/>
          <w:bCs/>
          <w:sz w:val="28"/>
          <w:szCs w:val="28"/>
        </w:rPr>
        <w:t> </w:t>
      </w:r>
      <w:r w:rsidR="0066397D">
        <w:rPr>
          <w:rFonts w:ascii="Times New Roman" w:hAnsi="Times New Roman" w:cs="Times New Roman"/>
          <w:bCs/>
          <w:sz w:val="28"/>
          <w:szCs w:val="28"/>
        </w:rPr>
        <w:t>Вяткин подчеркивает, что при организации Шаньдунского музея, как сообщали ему сотрудники музея, успешно использовались методическая помощь и опыт музеев Советского Союза</w:t>
      </w:r>
      <w:r w:rsidR="0066397D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00"/>
      </w:r>
      <w:r w:rsidR="00EB1D6A">
        <w:rPr>
          <w:rFonts w:ascii="Times New Roman" w:hAnsi="Times New Roman" w:cs="Times New Roman"/>
          <w:bCs/>
          <w:sz w:val="28"/>
          <w:szCs w:val="28"/>
        </w:rPr>
        <w:t>.</w:t>
      </w:r>
      <w:r w:rsidR="00AA5D60">
        <w:rPr>
          <w:rFonts w:ascii="Times New Roman" w:hAnsi="Times New Roman" w:cs="Times New Roman"/>
          <w:bCs/>
          <w:sz w:val="28"/>
          <w:szCs w:val="28"/>
        </w:rPr>
        <w:t xml:space="preserve"> Организованный по советским</w:t>
      </w:r>
      <w:proofErr w:type="gramEnd"/>
      <w:r w:rsidR="00AA5D60">
        <w:rPr>
          <w:rFonts w:ascii="Times New Roman" w:hAnsi="Times New Roman" w:cs="Times New Roman"/>
          <w:bCs/>
          <w:sz w:val="28"/>
          <w:szCs w:val="28"/>
        </w:rPr>
        <w:t xml:space="preserve"> методическим рекомендациям</w:t>
      </w:r>
      <w:r w:rsidR="0066397D">
        <w:rPr>
          <w:rFonts w:ascii="Times New Roman" w:hAnsi="Times New Roman" w:cs="Times New Roman"/>
          <w:bCs/>
          <w:sz w:val="28"/>
          <w:szCs w:val="28"/>
        </w:rPr>
        <w:t xml:space="preserve">, музей в </w:t>
      </w:r>
      <w:proofErr w:type="spellStart"/>
      <w:r w:rsidR="0066397D">
        <w:rPr>
          <w:rFonts w:ascii="Times New Roman" w:hAnsi="Times New Roman" w:cs="Times New Roman"/>
          <w:bCs/>
          <w:sz w:val="28"/>
          <w:szCs w:val="28"/>
        </w:rPr>
        <w:t>Цзинане</w:t>
      </w:r>
      <w:proofErr w:type="spellEnd"/>
      <w:r w:rsidR="0066397D">
        <w:rPr>
          <w:rFonts w:ascii="Times New Roman" w:hAnsi="Times New Roman" w:cs="Times New Roman"/>
          <w:bCs/>
          <w:sz w:val="28"/>
          <w:szCs w:val="28"/>
        </w:rPr>
        <w:t xml:space="preserve"> имел три отдела: природных богатств, истории и социалистического строительства</w:t>
      </w:r>
      <w:r w:rsidR="00216CC2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01"/>
      </w:r>
      <w:r w:rsidR="00AA5D60">
        <w:rPr>
          <w:rFonts w:ascii="Times New Roman" w:hAnsi="Times New Roman" w:cs="Times New Roman"/>
          <w:bCs/>
          <w:sz w:val="28"/>
          <w:szCs w:val="28"/>
        </w:rPr>
        <w:t>.</w:t>
      </w:r>
      <w:r w:rsidR="0066397D">
        <w:rPr>
          <w:rFonts w:ascii="Times New Roman" w:hAnsi="Times New Roman" w:cs="Times New Roman"/>
          <w:bCs/>
          <w:sz w:val="28"/>
          <w:szCs w:val="28"/>
        </w:rPr>
        <w:t xml:space="preserve"> Важно</w:t>
      </w:r>
      <w:r w:rsidR="00AA5D60">
        <w:rPr>
          <w:rFonts w:ascii="Times New Roman" w:hAnsi="Times New Roman" w:cs="Times New Roman"/>
          <w:bCs/>
          <w:sz w:val="28"/>
          <w:szCs w:val="28"/>
        </w:rPr>
        <w:t xml:space="preserve">е место в работе музея занимало проведение </w:t>
      </w:r>
      <w:r w:rsidR="0066397D">
        <w:rPr>
          <w:rFonts w:ascii="Times New Roman" w:hAnsi="Times New Roman" w:cs="Times New Roman"/>
          <w:bCs/>
          <w:sz w:val="28"/>
          <w:szCs w:val="28"/>
        </w:rPr>
        <w:t>организованны</w:t>
      </w:r>
      <w:r w:rsidR="00AA5D60">
        <w:rPr>
          <w:rFonts w:ascii="Times New Roman" w:hAnsi="Times New Roman" w:cs="Times New Roman"/>
          <w:bCs/>
          <w:sz w:val="28"/>
          <w:szCs w:val="28"/>
        </w:rPr>
        <w:t>х экскурсий для</w:t>
      </w:r>
      <w:r w:rsidR="0066397D">
        <w:rPr>
          <w:rFonts w:ascii="Times New Roman" w:hAnsi="Times New Roman" w:cs="Times New Roman"/>
          <w:bCs/>
          <w:sz w:val="28"/>
          <w:szCs w:val="28"/>
        </w:rPr>
        <w:t xml:space="preserve"> местных школьников.</w:t>
      </w:r>
      <w:r w:rsidR="00C82B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D60">
        <w:rPr>
          <w:rFonts w:ascii="Times New Roman" w:hAnsi="Times New Roman" w:cs="Times New Roman"/>
          <w:bCs/>
          <w:sz w:val="28"/>
          <w:szCs w:val="28"/>
        </w:rPr>
        <w:t>Особую роль</w:t>
      </w:r>
      <w:r w:rsidR="00C82B1D">
        <w:rPr>
          <w:rFonts w:ascii="Times New Roman" w:hAnsi="Times New Roman" w:cs="Times New Roman"/>
          <w:bCs/>
          <w:sz w:val="28"/>
          <w:szCs w:val="28"/>
        </w:rPr>
        <w:t xml:space="preserve"> в музее </w:t>
      </w:r>
      <w:r w:rsidR="00AA5D60">
        <w:rPr>
          <w:rFonts w:ascii="Times New Roman" w:hAnsi="Times New Roman" w:cs="Times New Roman"/>
          <w:bCs/>
          <w:sz w:val="28"/>
          <w:szCs w:val="28"/>
        </w:rPr>
        <w:t>играл</w:t>
      </w:r>
      <w:r w:rsidR="00C82B1D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AA5D60">
        <w:rPr>
          <w:rFonts w:ascii="Times New Roman" w:hAnsi="Times New Roman" w:cs="Times New Roman"/>
          <w:bCs/>
          <w:sz w:val="28"/>
          <w:szCs w:val="28"/>
        </w:rPr>
        <w:t>т</w:t>
      </w:r>
      <w:r w:rsidR="00C82B1D">
        <w:rPr>
          <w:rFonts w:ascii="Times New Roman" w:hAnsi="Times New Roman" w:cs="Times New Roman"/>
          <w:bCs/>
          <w:sz w:val="28"/>
          <w:szCs w:val="28"/>
        </w:rPr>
        <w:t>дел социалистического строительства</w:t>
      </w:r>
      <w:r w:rsidR="00AA5D60">
        <w:rPr>
          <w:rFonts w:ascii="Times New Roman" w:hAnsi="Times New Roman" w:cs="Times New Roman"/>
          <w:bCs/>
          <w:sz w:val="28"/>
          <w:szCs w:val="28"/>
        </w:rPr>
        <w:t>,</w:t>
      </w:r>
      <w:r w:rsidR="00AA5D60" w:rsidRPr="00AA5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D60">
        <w:rPr>
          <w:rFonts w:ascii="Times New Roman" w:hAnsi="Times New Roman" w:cs="Times New Roman"/>
          <w:bCs/>
          <w:sz w:val="28"/>
          <w:szCs w:val="28"/>
        </w:rPr>
        <w:t>пропагандировавший достижения революции</w:t>
      </w:r>
      <w:r w:rsidR="00C82B1D">
        <w:rPr>
          <w:rFonts w:ascii="Times New Roman" w:hAnsi="Times New Roman" w:cs="Times New Roman"/>
          <w:bCs/>
          <w:sz w:val="28"/>
          <w:szCs w:val="28"/>
        </w:rPr>
        <w:t xml:space="preserve">. В отделе </w:t>
      </w:r>
      <w:r w:rsidR="0066397D">
        <w:rPr>
          <w:rFonts w:ascii="Times New Roman" w:hAnsi="Times New Roman" w:cs="Times New Roman"/>
          <w:bCs/>
          <w:sz w:val="28"/>
          <w:szCs w:val="28"/>
        </w:rPr>
        <w:t>были отображены те большие изменения в жизни трудящихся провинции, которые произошли за годы «народной власти». Диаграммы и таблицы показывали рост тяжелой и легкой промышленности в Шаньдуне, были представлены образцы новой продукции и их описание.</w:t>
      </w:r>
      <w:r w:rsidR="00C82B1D">
        <w:rPr>
          <w:rFonts w:ascii="Times New Roman" w:hAnsi="Times New Roman" w:cs="Times New Roman"/>
          <w:bCs/>
          <w:sz w:val="28"/>
          <w:szCs w:val="28"/>
        </w:rPr>
        <w:t xml:space="preserve"> Экспонаты рассказывали о сельском хозяйстве провинции, ирригации, истории кооперирования деревни</w:t>
      </w:r>
      <w:r w:rsidR="00C82B1D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02"/>
      </w:r>
      <w:r w:rsidR="00AA5D60">
        <w:rPr>
          <w:rFonts w:ascii="Times New Roman" w:hAnsi="Times New Roman" w:cs="Times New Roman"/>
          <w:bCs/>
          <w:sz w:val="28"/>
          <w:szCs w:val="28"/>
        </w:rPr>
        <w:t>.</w:t>
      </w:r>
    </w:p>
    <w:p w:rsidR="00C82B1D" w:rsidRDefault="00AA5D60" w:rsidP="006D30B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городе Цюйфу </w:t>
      </w:r>
      <w:r w:rsidR="00C82B1D">
        <w:rPr>
          <w:rFonts w:ascii="Times New Roman" w:hAnsi="Times New Roman" w:cs="Times New Roman"/>
          <w:bCs/>
          <w:sz w:val="28"/>
          <w:szCs w:val="28"/>
        </w:rPr>
        <w:t xml:space="preserve">провинции Шаньдун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C82B1D">
        <w:rPr>
          <w:rFonts w:ascii="Times New Roman" w:hAnsi="Times New Roman" w:cs="Times New Roman"/>
          <w:bCs/>
          <w:sz w:val="28"/>
          <w:szCs w:val="28"/>
        </w:rPr>
        <w:t>находился мемориальный музей Конфуция</w:t>
      </w:r>
      <w:r w:rsidR="00EB1D6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Temple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Cemetery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Confucius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Kong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Family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Mansion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Qufu</w:t>
      </w:r>
      <w:proofErr w:type="spellEnd"/>
      <w:r w:rsidR="00EB1D6A">
        <w:rPr>
          <w:rFonts w:ascii="Times New Roman" w:hAnsi="Times New Roman" w:cs="Times New Roman"/>
          <w:bCs/>
          <w:sz w:val="28"/>
          <w:szCs w:val="28"/>
        </w:rPr>
        <w:t>)</w:t>
      </w:r>
      <w:r w:rsidR="00C82B1D">
        <w:rPr>
          <w:rFonts w:ascii="Times New Roman" w:hAnsi="Times New Roman" w:cs="Times New Roman"/>
          <w:bCs/>
          <w:sz w:val="28"/>
          <w:szCs w:val="28"/>
        </w:rPr>
        <w:t>.</w:t>
      </w:r>
      <w:r w:rsidR="0046655B" w:rsidRPr="00466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55B">
        <w:rPr>
          <w:rFonts w:ascii="Times New Roman" w:hAnsi="Times New Roman" w:cs="Times New Roman"/>
          <w:bCs/>
          <w:sz w:val="28"/>
          <w:szCs w:val="28"/>
        </w:rPr>
        <w:t xml:space="preserve">В этом городе Конфуций жил, трудился, </w:t>
      </w:r>
      <w:r>
        <w:rPr>
          <w:rFonts w:ascii="Times New Roman" w:hAnsi="Times New Roman" w:cs="Times New Roman"/>
          <w:bCs/>
          <w:sz w:val="28"/>
          <w:szCs w:val="28"/>
        </w:rPr>
        <w:t>ту</w:t>
      </w:r>
      <w:r w:rsidR="0046655B">
        <w:rPr>
          <w:rFonts w:ascii="Times New Roman" w:hAnsi="Times New Roman" w:cs="Times New Roman"/>
          <w:bCs/>
          <w:sz w:val="28"/>
          <w:szCs w:val="28"/>
        </w:rPr>
        <w:t>да съезжались его ученики</w:t>
      </w:r>
      <w:r w:rsidR="0046655B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03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66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B1D">
        <w:rPr>
          <w:rFonts w:ascii="Times New Roman" w:hAnsi="Times New Roman" w:cs="Times New Roman"/>
          <w:bCs/>
          <w:sz w:val="28"/>
          <w:szCs w:val="28"/>
        </w:rPr>
        <w:t>В музейный комплекс входила усыпальница великого философа, подворье его потомков и статуя для поклонения</w:t>
      </w:r>
      <w:r w:rsidR="0046655B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04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82B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46B5" w:rsidRDefault="0046655B" w:rsidP="0012312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провинц</w:t>
      </w:r>
      <w:r w:rsidR="00AA5D60">
        <w:rPr>
          <w:rFonts w:ascii="Times New Roman" w:hAnsi="Times New Roman" w:cs="Times New Roman"/>
          <w:bCs/>
          <w:sz w:val="28"/>
          <w:szCs w:val="28"/>
        </w:rPr>
        <w:t>ии Хэбэй находится столица КНР 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Пекин. В 1950-х гг. в столице открылось большое количество музеев: Исторический музей, Музей Революции</w:t>
      </w:r>
      <w:r w:rsidR="00747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705" w:rsidRPr="00747705">
        <w:rPr>
          <w:rFonts w:ascii="Times New Roman" w:hAnsi="Times New Roman" w:cs="Times New Roman"/>
          <w:bCs/>
          <w:sz w:val="28"/>
          <w:szCs w:val="28"/>
        </w:rPr>
        <w:t>(</w:t>
      </w:r>
      <w:r w:rsidR="00747705">
        <w:rPr>
          <w:rFonts w:ascii="Times New Roman" w:hAnsi="Times New Roman" w:cs="Times New Roman"/>
          <w:bCs/>
          <w:sz w:val="28"/>
          <w:szCs w:val="28"/>
        </w:rPr>
        <w:t>сейчас объединены в Национальный музей Китая</w:t>
      </w:r>
      <w:r w:rsidR="00F7526B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05"/>
      </w:r>
      <w:r w:rsidR="00EB1D6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National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Museum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EB1D6A" w:rsidRPr="00EB1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1D6A" w:rsidRPr="00EB1D6A">
        <w:rPr>
          <w:rFonts w:ascii="Times New Roman" w:hAnsi="Times New Roman" w:cs="Times New Roman"/>
          <w:bCs/>
          <w:sz w:val="28"/>
          <w:szCs w:val="28"/>
        </w:rPr>
        <w:t>China</w:t>
      </w:r>
      <w:proofErr w:type="spellEnd"/>
      <w:r w:rsidR="00747705">
        <w:rPr>
          <w:rFonts w:ascii="Times New Roman" w:hAnsi="Times New Roman" w:cs="Times New Roman"/>
          <w:bCs/>
          <w:sz w:val="28"/>
          <w:szCs w:val="28"/>
        </w:rPr>
        <w:t>)</w:t>
      </w:r>
      <w:r w:rsidR="00EB1D6A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Дворец национальных меньшинств и Военно-исторический музей. </w:t>
      </w:r>
      <w:r w:rsidR="00123124">
        <w:rPr>
          <w:rFonts w:ascii="Times New Roman" w:hAnsi="Times New Roman" w:cs="Times New Roman"/>
          <w:bCs/>
          <w:sz w:val="28"/>
          <w:szCs w:val="28"/>
        </w:rPr>
        <w:t xml:space="preserve">К десятилетию </w:t>
      </w:r>
      <w:r w:rsidR="00AA5D60">
        <w:rPr>
          <w:rFonts w:ascii="Times New Roman" w:hAnsi="Times New Roman" w:cs="Times New Roman"/>
          <w:bCs/>
          <w:sz w:val="28"/>
          <w:szCs w:val="28"/>
        </w:rPr>
        <w:t>КНР</w:t>
      </w:r>
      <w:r w:rsidR="00123124">
        <w:rPr>
          <w:rFonts w:ascii="Times New Roman" w:hAnsi="Times New Roman" w:cs="Times New Roman"/>
          <w:bCs/>
          <w:sz w:val="28"/>
          <w:szCs w:val="28"/>
        </w:rPr>
        <w:t xml:space="preserve"> (1959</w:t>
      </w:r>
      <w:r w:rsidR="00AA5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124">
        <w:rPr>
          <w:rFonts w:ascii="Times New Roman" w:hAnsi="Times New Roman" w:cs="Times New Roman"/>
          <w:bCs/>
          <w:sz w:val="28"/>
          <w:szCs w:val="28"/>
        </w:rPr>
        <w:t xml:space="preserve">г.) было построено десять </w:t>
      </w:r>
      <w:r w:rsidR="001231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крупных сооружений. В их числе монументальные здания Собрания народных представителей, Исторического музея и Музея Революции, которые возвышались по обеим сторонам огромной площади Тяньаньмынь. </w:t>
      </w:r>
      <w:r w:rsidR="00F7526B">
        <w:rPr>
          <w:rFonts w:ascii="Times New Roman" w:hAnsi="Times New Roman" w:cs="Times New Roman"/>
          <w:bCs/>
          <w:sz w:val="28"/>
          <w:szCs w:val="28"/>
        </w:rPr>
        <w:t>Р.</w:t>
      </w:r>
      <w:r w:rsidR="00AA5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6B">
        <w:rPr>
          <w:rFonts w:ascii="Times New Roman" w:hAnsi="Times New Roman" w:cs="Times New Roman"/>
          <w:bCs/>
          <w:sz w:val="28"/>
          <w:szCs w:val="28"/>
        </w:rPr>
        <w:t>В.</w:t>
      </w:r>
      <w:r w:rsidR="00AA5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6B">
        <w:rPr>
          <w:rFonts w:ascii="Times New Roman" w:hAnsi="Times New Roman" w:cs="Times New Roman"/>
          <w:bCs/>
          <w:sz w:val="28"/>
          <w:szCs w:val="28"/>
        </w:rPr>
        <w:t>Вяткин отмечает, что Исторический музей был построен в соответствии с требованиями времени. В путеводителе уделяется большое внимание инфраструктуре музея, его соответствию актуальным требованиям</w:t>
      </w:r>
      <w:r w:rsidR="009B46B5">
        <w:rPr>
          <w:rFonts w:ascii="Times New Roman" w:hAnsi="Times New Roman" w:cs="Times New Roman"/>
          <w:bCs/>
          <w:sz w:val="28"/>
          <w:szCs w:val="28"/>
        </w:rPr>
        <w:t xml:space="preserve"> музейного дела:</w:t>
      </w:r>
      <w:r w:rsidR="009160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7526B">
        <w:rPr>
          <w:rFonts w:ascii="Times New Roman" w:hAnsi="Times New Roman" w:cs="Times New Roman"/>
          <w:bCs/>
          <w:sz w:val="28"/>
          <w:szCs w:val="28"/>
        </w:rPr>
        <w:t>«Высокие залы, обилие естественного света, свободно льющегося из огромных, почти во всю стену, окон, пол, покрытый пластиком, поглощающий шум тысячи шагов, умело расположенные витрины</w:t>
      </w:r>
      <w:r w:rsidR="0091603D">
        <w:rPr>
          <w:rFonts w:ascii="Times New Roman" w:hAnsi="Times New Roman" w:cs="Times New Roman"/>
          <w:bCs/>
          <w:sz w:val="28"/>
          <w:szCs w:val="28"/>
        </w:rPr>
        <w:t xml:space="preserve">, стенды, диорамы и макеты, хорошо продуманное размещение экспозиционных материалов и ценнейших коллекций, собранных из многих музеев Китая, ясные экспликации, </w:t>
      </w:r>
      <w:r w:rsidR="009B46B5">
        <w:rPr>
          <w:rFonts w:ascii="Times New Roman" w:hAnsi="Times New Roman" w:cs="Times New Roman"/>
          <w:bCs/>
          <w:sz w:val="28"/>
          <w:szCs w:val="28"/>
        </w:rPr>
        <w:t>схемы и вспомогательные тексты —</w:t>
      </w:r>
      <w:r w:rsidR="0091603D">
        <w:rPr>
          <w:rFonts w:ascii="Times New Roman" w:hAnsi="Times New Roman" w:cs="Times New Roman"/>
          <w:bCs/>
          <w:sz w:val="28"/>
          <w:szCs w:val="28"/>
        </w:rPr>
        <w:t xml:space="preserve"> все это, вместе взято</w:t>
      </w:r>
      <w:r w:rsidR="009B46B5">
        <w:rPr>
          <w:rFonts w:ascii="Times New Roman" w:hAnsi="Times New Roman" w:cs="Times New Roman"/>
          <w:bCs/>
          <w:sz w:val="28"/>
          <w:szCs w:val="28"/>
        </w:rPr>
        <w:t>е, и создало музей нового типа»</w:t>
      </w:r>
      <w:r w:rsidR="0091603D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06"/>
      </w:r>
      <w:r w:rsidR="009B46B5">
        <w:rPr>
          <w:rFonts w:ascii="Times New Roman" w:hAnsi="Times New Roman" w:cs="Times New Roman"/>
          <w:bCs/>
          <w:sz w:val="28"/>
          <w:szCs w:val="28"/>
        </w:rPr>
        <w:t>.</w:t>
      </w:r>
      <w:r w:rsidR="0091603D">
        <w:rPr>
          <w:rFonts w:ascii="Times New Roman" w:hAnsi="Times New Roman" w:cs="Times New Roman"/>
          <w:bCs/>
          <w:sz w:val="28"/>
          <w:szCs w:val="28"/>
        </w:rPr>
        <w:t xml:space="preserve"> Из описания музея хорошо</w:t>
      </w:r>
      <w:proofErr w:type="gramEnd"/>
      <w:r w:rsidR="0091603D">
        <w:rPr>
          <w:rFonts w:ascii="Times New Roman" w:hAnsi="Times New Roman" w:cs="Times New Roman"/>
          <w:bCs/>
          <w:sz w:val="28"/>
          <w:szCs w:val="28"/>
        </w:rPr>
        <w:t xml:space="preserve"> видно, что музейное строительство в 1950-х гг. в Китае опиралось на нормы и методики принятые в СССР.</w:t>
      </w:r>
      <w:r w:rsidR="00216CC2">
        <w:rPr>
          <w:rFonts w:ascii="Times New Roman" w:hAnsi="Times New Roman" w:cs="Times New Roman"/>
          <w:bCs/>
          <w:sz w:val="28"/>
          <w:szCs w:val="28"/>
        </w:rPr>
        <w:t xml:space="preserve"> Над экспозициями музея трудился большой коллектив научных работников КНР. </w:t>
      </w:r>
      <w:r w:rsidR="00CD44DB">
        <w:rPr>
          <w:rFonts w:ascii="Times New Roman" w:hAnsi="Times New Roman" w:cs="Times New Roman"/>
          <w:bCs/>
          <w:sz w:val="28"/>
          <w:szCs w:val="28"/>
        </w:rPr>
        <w:t xml:space="preserve">Как и в советских исторических музеях, в музее в Пекине выстроенная экспозиция соответствовала марксистскому подходу к повествованию истории. </w:t>
      </w:r>
      <w:r w:rsidR="00216CC2">
        <w:rPr>
          <w:rFonts w:ascii="Times New Roman" w:hAnsi="Times New Roman" w:cs="Times New Roman"/>
          <w:bCs/>
          <w:sz w:val="28"/>
          <w:szCs w:val="28"/>
        </w:rPr>
        <w:t>Перед организатора</w:t>
      </w:r>
      <w:r w:rsidR="00CD44DB">
        <w:rPr>
          <w:rFonts w:ascii="Times New Roman" w:hAnsi="Times New Roman" w:cs="Times New Roman"/>
          <w:bCs/>
          <w:sz w:val="28"/>
          <w:szCs w:val="28"/>
        </w:rPr>
        <w:t>ми</w:t>
      </w:r>
      <w:r w:rsidR="00216CC2">
        <w:rPr>
          <w:rFonts w:ascii="Times New Roman" w:hAnsi="Times New Roman" w:cs="Times New Roman"/>
          <w:bCs/>
          <w:sz w:val="28"/>
          <w:szCs w:val="28"/>
        </w:rPr>
        <w:t xml:space="preserve"> была поставлена задача </w:t>
      </w:r>
      <w:proofErr w:type="gramStart"/>
      <w:r w:rsidR="00216CC2">
        <w:rPr>
          <w:rFonts w:ascii="Times New Roman" w:hAnsi="Times New Roman" w:cs="Times New Roman"/>
          <w:bCs/>
          <w:sz w:val="28"/>
          <w:szCs w:val="28"/>
        </w:rPr>
        <w:t>показать</w:t>
      </w:r>
      <w:proofErr w:type="gramEnd"/>
      <w:r w:rsidR="00216CC2">
        <w:rPr>
          <w:rFonts w:ascii="Times New Roman" w:hAnsi="Times New Roman" w:cs="Times New Roman"/>
          <w:bCs/>
          <w:sz w:val="28"/>
          <w:szCs w:val="28"/>
        </w:rPr>
        <w:t xml:space="preserve"> историю труда и борьбы китайского народа на протяжении тысячелетий.</w:t>
      </w:r>
      <w:r w:rsidR="00CD44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D44DB">
        <w:rPr>
          <w:rFonts w:ascii="Times New Roman" w:hAnsi="Times New Roman" w:cs="Times New Roman"/>
          <w:bCs/>
          <w:sz w:val="28"/>
          <w:szCs w:val="28"/>
        </w:rPr>
        <w:t>Вся экспозиция была разделена</w:t>
      </w:r>
      <w:r w:rsidR="00216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4DB">
        <w:rPr>
          <w:rFonts w:ascii="Times New Roman" w:hAnsi="Times New Roman" w:cs="Times New Roman"/>
          <w:bCs/>
          <w:sz w:val="28"/>
          <w:szCs w:val="28"/>
        </w:rPr>
        <w:t>на три больших отдела, каждый из которых соответствовал определенной общественно-экономической формации</w:t>
      </w:r>
      <w:r w:rsidR="009B46B5">
        <w:rPr>
          <w:rFonts w:ascii="Times New Roman" w:hAnsi="Times New Roman" w:cs="Times New Roman"/>
          <w:bCs/>
          <w:sz w:val="28"/>
          <w:szCs w:val="28"/>
        </w:rPr>
        <w:t>: первобытнообщинной, рабовладельческой и феодальной</w:t>
      </w:r>
      <w:r w:rsidR="00DC06A8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07"/>
      </w:r>
      <w:r w:rsidR="009B46B5">
        <w:rPr>
          <w:rFonts w:ascii="Times New Roman" w:hAnsi="Times New Roman" w:cs="Times New Roman"/>
          <w:bCs/>
          <w:sz w:val="28"/>
          <w:szCs w:val="28"/>
        </w:rPr>
        <w:t>.</w:t>
      </w:r>
      <w:r w:rsidR="00CD44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686CDC" w:rsidRDefault="00686CDC" w:rsidP="0012312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брошюры, посвященной китайским музеям и достопримечательностям, под авторством Р.</w:t>
      </w:r>
      <w:r w:rsidR="009B4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  <w:r w:rsidR="009B46B5">
        <w:rPr>
          <w:rFonts w:ascii="Times New Roman" w:hAnsi="Times New Roman" w:cs="Times New Roman"/>
          <w:bCs/>
          <w:sz w:val="28"/>
          <w:szCs w:val="28"/>
        </w:rPr>
        <w:t xml:space="preserve"> Вяткина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заставляет сделать определенные выводы. Во-первых, в 1950-х гг. в Китае активно шла археологическая работа, открывались муз</w:t>
      </w:r>
      <w:r w:rsidR="009B46B5">
        <w:rPr>
          <w:rFonts w:ascii="Times New Roman" w:hAnsi="Times New Roman" w:cs="Times New Roman"/>
          <w:bCs/>
          <w:sz w:val="28"/>
          <w:szCs w:val="28"/>
        </w:rPr>
        <w:t>еи и мемориальные комплексы. Во</w:t>
      </w:r>
      <w:r w:rsidR="009B46B5">
        <w:rPr>
          <w:rFonts w:ascii="Times New Roman" w:hAnsi="Times New Roman" w:cs="Times New Roman"/>
          <w:bCs/>
          <w:sz w:val="28"/>
          <w:szCs w:val="28"/>
        </w:rPr>
        <w:noBreakHyphen/>
      </w:r>
      <w:r>
        <w:rPr>
          <w:rFonts w:ascii="Times New Roman" w:hAnsi="Times New Roman" w:cs="Times New Roman"/>
          <w:bCs/>
          <w:sz w:val="28"/>
          <w:szCs w:val="28"/>
        </w:rPr>
        <w:t>вторых, как и СССР</w:t>
      </w:r>
      <w:r w:rsidR="009B46B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КНР музеи часто открывали в бывших дворянских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усадьбах и императорских дворцах. В-третьих, в Китае активно развивалась сеть краеведческих музеев, теоритической основой которой были советские разработки. В-четвертых, исторические музеи, включая самый важный из них, в Пекине, выстраи</w:t>
      </w:r>
      <w:r w:rsidR="00E57798">
        <w:rPr>
          <w:rFonts w:ascii="Times New Roman" w:hAnsi="Times New Roman" w:cs="Times New Roman"/>
          <w:bCs/>
          <w:sz w:val="28"/>
          <w:szCs w:val="28"/>
        </w:rPr>
        <w:t>вали свою экспозицию на основе т</w:t>
      </w:r>
      <w:r>
        <w:rPr>
          <w:rFonts w:ascii="Times New Roman" w:hAnsi="Times New Roman" w:cs="Times New Roman"/>
          <w:bCs/>
          <w:sz w:val="28"/>
          <w:szCs w:val="28"/>
        </w:rPr>
        <w:t>еор</w:t>
      </w:r>
      <w:r w:rsidR="009B46B5">
        <w:rPr>
          <w:rFonts w:ascii="Times New Roman" w:hAnsi="Times New Roman" w:cs="Times New Roman"/>
          <w:bCs/>
          <w:sz w:val="28"/>
          <w:szCs w:val="28"/>
        </w:rPr>
        <w:t>ии об общественно-экономических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формациях Карла Маркса.</w:t>
      </w:r>
    </w:p>
    <w:p w:rsidR="0039097E" w:rsidRDefault="00E57798" w:rsidP="000C703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Период с 1949 г. по 1964 г. стал самым благоприятным и плодотворным в истории советско-китайских и российско-китайских отношений. Приняв в качества образца для подражания советскую модель, Китай начал активно перенимать социальные и культурные модели «старшего брата». </w:t>
      </w:r>
      <w:r w:rsidR="008A6D41">
        <w:rPr>
          <w:rFonts w:ascii="Times New Roman" w:hAnsi="Times New Roman" w:cs="Times New Roman"/>
          <w:bCs/>
          <w:sz w:val="28"/>
          <w:szCs w:val="28"/>
        </w:rPr>
        <w:t>Советский Союз оказывал помощь молодой Китайской Народной Республике не только в выстраивании хозяйства, инфраструктуры и армии, но и в формировании культурной повестки. Большое влияние русской литературы, советского кинематографа, советской художественной школы и му</w:t>
      </w:r>
      <w:r w:rsidR="009B46B5">
        <w:rPr>
          <w:rFonts w:ascii="Times New Roman" w:hAnsi="Times New Roman" w:cs="Times New Roman"/>
          <w:bCs/>
          <w:sz w:val="28"/>
          <w:szCs w:val="28"/>
        </w:rPr>
        <w:t xml:space="preserve">зеологической теории </w:t>
      </w:r>
      <w:proofErr w:type="gramStart"/>
      <w:r w:rsidR="009B46B5">
        <w:rPr>
          <w:rFonts w:ascii="Times New Roman" w:hAnsi="Times New Roman" w:cs="Times New Roman"/>
          <w:bCs/>
          <w:sz w:val="28"/>
          <w:szCs w:val="28"/>
        </w:rPr>
        <w:t>заметно не</w:t>
      </w:r>
      <w:r w:rsidR="008A6D41">
        <w:rPr>
          <w:rFonts w:ascii="Times New Roman" w:hAnsi="Times New Roman" w:cs="Times New Roman"/>
          <w:bCs/>
          <w:sz w:val="28"/>
          <w:szCs w:val="28"/>
        </w:rPr>
        <w:t>вооруженным</w:t>
      </w:r>
      <w:proofErr w:type="gramEnd"/>
      <w:r w:rsidR="008A6D41">
        <w:rPr>
          <w:rFonts w:ascii="Times New Roman" w:hAnsi="Times New Roman" w:cs="Times New Roman"/>
          <w:bCs/>
          <w:sz w:val="28"/>
          <w:szCs w:val="28"/>
        </w:rPr>
        <w:t xml:space="preserve"> глазом. </w:t>
      </w:r>
      <w:r w:rsidR="009B46B5">
        <w:rPr>
          <w:rFonts w:ascii="Times New Roman" w:hAnsi="Times New Roman" w:cs="Times New Roman"/>
          <w:bCs/>
          <w:sz w:val="28"/>
          <w:szCs w:val="28"/>
        </w:rPr>
        <w:t>Оглядываясь на музейный опыт Советского</w:t>
      </w:r>
      <w:r w:rsidR="008A6D41">
        <w:rPr>
          <w:rFonts w:ascii="Times New Roman" w:hAnsi="Times New Roman" w:cs="Times New Roman"/>
          <w:bCs/>
          <w:sz w:val="28"/>
          <w:szCs w:val="28"/>
        </w:rPr>
        <w:t xml:space="preserve"> Союз</w:t>
      </w:r>
      <w:r w:rsidR="009B46B5">
        <w:rPr>
          <w:rFonts w:ascii="Times New Roman" w:hAnsi="Times New Roman" w:cs="Times New Roman"/>
          <w:bCs/>
          <w:sz w:val="28"/>
          <w:szCs w:val="28"/>
        </w:rPr>
        <w:t>а</w:t>
      </w:r>
      <w:r w:rsidR="008A6D41">
        <w:rPr>
          <w:rFonts w:ascii="Times New Roman" w:hAnsi="Times New Roman" w:cs="Times New Roman"/>
          <w:bCs/>
          <w:sz w:val="28"/>
          <w:szCs w:val="28"/>
        </w:rPr>
        <w:t xml:space="preserve">, китайское Министерство культуры начало проектировать свою </w:t>
      </w:r>
      <w:r w:rsidR="009B46B5">
        <w:rPr>
          <w:rFonts w:ascii="Times New Roman" w:hAnsi="Times New Roman" w:cs="Times New Roman"/>
          <w:bCs/>
          <w:sz w:val="28"/>
          <w:szCs w:val="28"/>
        </w:rPr>
        <w:t>музейную сеть. Основополагающую роль</w:t>
      </w:r>
      <w:r w:rsidR="008A6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6B5">
        <w:rPr>
          <w:rFonts w:ascii="Times New Roman" w:hAnsi="Times New Roman" w:cs="Times New Roman"/>
          <w:bCs/>
          <w:sz w:val="28"/>
          <w:szCs w:val="28"/>
        </w:rPr>
        <w:t>в новой музейной</w:t>
      </w:r>
      <w:r w:rsidR="008A6D41">
        <w:rPr>
          <w:rFonts w:ascii="Times New Roman" w:hAnsi="Times New Roman" w:cs="Times New Roman"/>
          <w:bCs/>
          <w:sz w:val="28"/>
          <w:szCs w:val="28"/>
        </w:rPr>
        <w:t xml:space="preserve"> системе </w:t>
      </w:r>
      <w:r w:rsidR="009B46B5">
        <w:rPr>
          <w:rFonts w:ascii="Times New Roman" w:hAnsi="Times New Roman" w:cs="Times New Roman"/>
          <w:bCs/>
          <w:sz w:val="28"/>
          <w:szCs w:val="28"/>
        </w:rPr>
        <w:t>Китая стали играть</w:t>
      </w:r>
      <w:r w:rsidR="00D63520">
        <w:rPr>
          <w:rFonts w:ascii="Times New Roman" w:hAnsi="Times New Roman" w:cs="Times New Roman"/>
          <w:bCs/>
          <w:sz w:val="28"/>
          <w:szCs w:val="28"/>
        </w:rPr>
        <w:t xml:space="preserve"> краеведческих музеев, </w:t>
      </w:r>
      <w:r w:rsidR="009B46B5">
        <w:rPr>
          <w:rFonts w:ascii="Times New Roman" w:hAnsi="Times New Roman" w:cs="Times New Roman"/>
          <w:bCs/>
          <w:sz w:val="28"/>
          <w:szCs w:val="28"/>
        </w:rPr>
        <w:t>большое внимание уделялось выстраиванию экспозиций исторических музеев с опорой</w:t>
      </w:r>
      <w:r w:rsidR="00D63520">
        <w:rPr>
          <w:rFonts w:ascii="Times New Roman" w:hAnsi="Times New Roman" w:cs="Times New Roman"/>
          <w:bCs/>
          <w:sz w:val="28"/>
          <w:szCs w:val="28"/>
        </w:rPr>
        <w:t xml:space="preserve"> на формационную теорию, </w:t>
      </w:r>
      <w:r w:rsidR="000C7039">
        <w:rPr>
          <w:rFonts w:ascii="Times New Roman" w:hAnsi="Times New Roman" w:cs="Times New Roman"/>
          <w:bCs/>
          <w:sz w:val="28"/>
          <w:szCs w:val="28"/>
        </w:rPr>
        <w:t>а также снаряжению</w:t>
      </w:r>
      <w:r w:rsidR="00D63520">
        <w:rPr>
          <w:rFonts w:ascii="Times New Roman" w:hAnsi="Times New Roman" w:cs="Times New Roman"/>
          <w:bCs/>
          <w:sz w:val="28"/>
          <w:szCs w:val="28"/>
        </w:rPr>
        <w:t xml:space="preserve"> экспедиций для сбора исторических артефактов и</w:t>
      </w:r>
      <w:r w:rsidR="000C7039">
        <w:rPr>
          <w:rFonts w:ascii="Times New Roman" w:hAnsi="Times New Roman" w:cs="Times New Roman"/>
          <w:bCs/>
          <w:sz w:val="28"/>
          <w:szCs w:val="28"/>
        </w:rPr>
        <w:t xml:space="preserve"> предметов быта</w:t>
      </w:r>
      <w:r w:rsidR="00D6352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9097E" w:rsidRDefault="0039097E" w:rsidP="00D6352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97E" w:rsidRPr="0039097E" w:rsidRDefault="0039097E" w:rsidP="000C7039">
      <w:pPr>
        <w:pageBreakBefore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9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2. Развитие китайских и советских музеев в период политической конфронта</w:t>
      </w:r>
      <w:r w:rsidR="000C7039">
        <w:rPr>
          <w:rFonts w:ascii="Times New Roman" w:hAnsi="Times New Roman" w:cs="Times New Roman"/>
          <w:b/>
          <w:bCs/>
          <w:sz w:val="28"/>
          <w:szCs w:val="28"/>
        </w:rPr>
        <w:t>ции 1964–</w:t>
      </w:r>
      <w:r w:rsidRPr="0039097E">
        <w:rPr>
          <w:rFonts w:ascii="Times New Roman" w:hAnsi="Times New Roman" w:cs="Times New Roman"/>
          <w:b/>
          <w:bCs/>
          <w:sz w:val="28"/>
          <w:szCs w:val="28"/>
        </w:rPr>
        <w:t>1986 гг.</w:t>
      </w:r>
      <w:r w:rsidR="00C41FE3" w:rsidRPr="00C41F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После смерти И. В. Сталина 5 марта 1953 г. отношения между КНР и СССР постепенно начали ухудшаться. После </w:t>
      </w:r>
      <w:r w:rsidRPr="0039097E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съезда и осуждения сталинизма, в СССР был взят курс на экономическое развитие при мирном сосуществовании с капиталистическими странами. Такой новый вектор политики вызвал резкое неприятие и критику со стороны КПК. В Пекине политику Н. С. Хрущева нередко именовали «ревизионизмом». В Москве же 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слишком радикальную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риторику идеологов КПК рассматривали как неуместный догматизм, а позже относили в разряд мелкобуржуазной революционности. В то время как Советский Союз настаивал на универсальности социализма, китайские лидеры провозглашали продолжение классовой борьбы и уничтожения капитализма. В 1957 г. на совещании коммунистических партий в Москве Мао Цзэдун настойчиво предлагал его участникам необычную идею — использовать атомную бомбу, чтобы одним махом покончить с империализмом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08"/>
      </w:r>
      <w:r w:rsidR="000C70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C7039" w:rsidRPr="0039097E">
        <w:rPr>
          <w:rFonts w:ascii="Times New Roman" w:hAnsi="Times New Roman" w:cs="Times New Roman"/>
          <w:bCs/>
          <w:sz w:val="28"/>
          <w:szCs w:val="28"/>
        </w:rPr>
        <w:t xml:space="preserve">В 1964 г. в КНР прошли испытания ядерного оружия. </w:t>
      </w:r>
      <w:r w:rsidR="000C7039">
        <w:rPr>
          <w:rFonts w:ascii="Times New Roman" w:hAnsi="Times New Roman" w:cs="Times New Roman"/>
          <w:bCs/>
          <w:sz w:val="28"/>
          <w:szCs w:val="28"/>
        </w:rPr>
        <w:t>В Китае,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сторонники политики, проводимой Н. </w:t>
      </w:r>
      <w:r w:rsidR="000C7039">
        <w:rPr>
          <w:rFonts w:ascii="Times New Roman" w:hAnsi="Times New Roman" w:cs="Times New Roman"/>
          <w:bCs/>
          <w:sz w:val="28"/>
          <w:szCs w:val="28"/>
        </w:rPr>
        <w:t xml:space="preserve">С. Хрущевым в СССР, подверглись </w:t>
      </w:r>
      <w:r w:rsidRPr="0039097E">
        <w:rPr>
          <w:rFonts w:ascii="Times New Roman" w:hAnsi="Times New Roman" w:cs="Times New Roman"/>
          <w:bCs/>
          <w:sz w:val="28"/>
          <w:szCs w:val="28"/>
        </w:rPr>
        <w:t>репрессиям в период так называемой «культурной революции». Дипломатические</w:t>
      </w:r>
      <w:r w:rsidR="000C7039">
        <w:rPr>
          <w:rFonts w:ascii="Times New Roman" w:hAnsi="Times New Roman" w:cs="Times New Roman"/>
          <w:bCs/>
          <w:sz w:val="28"/>
          <w:szCs w:val="28"/>
        </w:rPr>
        <w:t xml:space="preserve"> противоречия между СССР и КНР </w:t>
      </w:r>
      <w:r w:rsidRPr="0039097E">
        <w:rPr>
          <w:rFonts w:ascii="Times New Roman" w:hAnsi="Times New Roman" w:cs="Times New Roman"/>
          <w:bCs/>
          <w:sz w:val="28"/>
          <w:szCs w:val="28"/>
        </w:rPr>
        <w:t>привели к серьезному пограничному конфликту 1969 г. на острове Даманский.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В скором времени идеологические разногласия привели </w:t>
      </w:r>
      <w:r w:rsidR="000C7039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к ухудшению экономического сотрудничества и уменьшению количества и качества культурных связей между социалистическими державами. Специалисты КНР пытались пропагандировать собственные взгляды на коммунистическое учение, вызывая недоверие со стороны СССР. Советский Союз, в свою очередь, обвинял китайских политиков в нарушении </w:t>
      </w:r>
      <w:r w:rsidRPr="0039097E">
        <w:rPr>
          <w:rFonts w:ascii="Times New Roman" w:hAnsi="Times New Roman" w:cs="Times New Roman"/>
          <w:bCs/>
          <w:sz w:val="28"/>
          <w:szCs w:val="28"/>
        </w:rPr>
        <w:lastRenderedPageBreak/>
        <w:t>договоренностей о сотрудничестве: «Они систематически нарушали Соглашение о культурном сотрудничестве от 5 июля 1956 г., стремились использовать культурные связи в особых политических целях, перенося в эту область идеологические разногласия»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09"/>
      </w:r>
      <w:r w:rsidRPr="00390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Период с 1964 по 1986 гг. однозначно является самым трудным для культурного сотрудничества в музейной сфере между СССР и Китаем за всю историю взаимодействия этих стран. В это время впервые две социалистические державы почти прекратили межгосударственные контакты и обмен опытом. Подобное развитие событий имело сильное влияние на музейную деятельность. В период с 1964 по 1986 гг. китайские музеи пережили большое количество изменений. Инерционное развитие музейной сети Китая по советским лекалам продолжалось еще несколько лет. После ухудшения отношений </w:t>
      </w:r>
      <w:r w:rsidR="000C7039">
        <w:rPr>
          <w:rFonts w:ascii="Times New Roman" w:hAnsi="Times New Roman" w:cs="Times New Roman"/>
          <w:bCs/>
          <w:sz w:val="28"/>
          <w:szCs w:val="28"/>
        </w:rPr>
        <w:t>между Китаем и Советским Союзом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на музеи и музеологическую теорию все активнее начала влиять политическая конъюнктура.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По внешнеполитическим причинам количество тематических выставок во второй половине 195</w:t>
      </w:r>
      <w:r w:rsidR="00D63520">
        <w:rPr>
          <w:rFonts w:ascii="Times New Roman" w:hAnsi="Times New Roman" w:cs="Times New Roman"/>
          <w:bCs/>
          <w:sz w:val="28"/>
          <w:szCs w:val="28"/>
        </w:rPr>
        <w:t>0-х годов в обеих странах немного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уменьшилось, а к 1964 г. </w:t>
      </w:r>
      <w:r w:rsidR="00D63520">
        <w:rPr>
          <w:rFonts w:ascii="Times New Roman" w:hAnsi="Times New Roman" w:cs="Times New Roman"/>
          <w:bCs/>
          <w:sz w:val="28"/>
          <w:szCs w:val="28"/>
        </w:rPr>
        <w:t xml:space="preserve">практически </w:t>
      </w:r>
      <w:r w:rsidRPr="0039097E">
        <w:rPr>
          <w:rFonts w:ascii="Times New Roman" w:hAnsi="Times New Roman" w:cs="Times New Roman"/>
          <w:bCs/>
          <w:sz w:val="28"/>
          <w:szCs w:val="28"/>
        </w:rPr>
        <w:t>свелось к нулю. К тому же, было почти прекращено взаимодействие музейных работников по профессиональной линии и было сведено к минимуму количество командировок для обмена опытом. Советский Союз отозвал культурные делегации из Китая. Конфликт между СССР и КНР сильно повлиял на изменения культурной политики внутри Китая.</w:t>
      </w:r>
    </w:p>
    <w:p w:rsidR="0039097E" w:rsidRDefault="0039097E" w:rsidP="00A639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97E" w:rsidRPr="0039097E" w:rsidRDefault="0039097E" w:rsidP="00A639EF">
      <w:pPr>
        <w:pageBreakBefore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</w:t>
      </w:r>
      <w:r w:rsidR="000C7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7E2" w:rsidRPr="006777E2">
        <w:rPr>
          <w:rFonts w:ascii="Times New Roman" w:hAnsi="Times New Roman" w:cs="Times New Roman"/>
          <w:b/>
          <w:bCs/>
          <w:sz w:val="28"/>
          <w:szCs w:val="28"/>
        </w:rPr>
        <w:t xml:space="preserve">Советские и китайские музеи во время </w:t>
      </w:r>
      <w:r w:rsidR="00DD21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77E2" w:rsidRPr="006777E2">
        <w:rPr>
          <w:rFonts w:ascii="Times New Roman" w:hAnsi="Times New Roman" w:cs="Times New Roman"/>
          <w:b/>
          <w:bCs/>
          <w:sz w:val="28"/>
          <w:szCs w:val="28"/>
        </w:rPr>
        <w:t>острой фазы</w:t>
      </w:r>
      <w:r w:rsidR="00DD21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777E2" w:rsidRPr="006777E2">
        <w:rPr>
          <w:rFonts w:ascii="Times New Roman" w:hAnsi="Times New Roman" w:cs="Times New Roman"/>
          <w:b/>
          <w:bCs/>
          <w:sz w:val="28"/>
          <w:szCs w:val="28"/>
        </w:rPr>
        <w:t xml:space="preserve"> противостояния двух держав 1964–1976 гг.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Идеологические разногласия на межгосударственном уровне не сразу повлияли на теор</w:t>
      </w:r>
      <w:r w:rsidR="00DD2144">
        <w:rPr>
          <w:rFonts w:ascii="Times New Roman" w:hAnsi="Times New Roman" w:cs="Times New Roman"/>
          <w:bCs/>
          <w:sz w:val="28"/>
          <w:szCs w:val="28"/>
        </w:rPr>
        <w:t>е</w:t>
      </w:r>
      <w:r w:rsidRPr="0039097E">
        <w:rPr>
          <w:rFonts w:ascii="Times New Roman" w:hAnsi="Times New Roman" w:cs="Times New Roman"/>
          <w:bCs/>
          <w:sz w:val="28"/>
          <w:szCs w:val="28"/>
        </w:rPr>
        <w:t>тическую и практическую направленность развития музейной сети Китая. Заданная советской музеологией парадигма по инерции продолжала развиваться в КНР еще как минимум два</w:t>
      </w:r>
      <w:r w:rsidR="000C7039">
        <w:rPr>
          <w:rFonts w:ascii="Times New Roman" w:hAnsi="Times New Roman" w:cs="Times New Roman"/>
          <w:bCs/>
          <w:sz w:val="28"/>
          <w:szCs w:val="28"/>
        </w:rPr>
        <w:t xml:space="preserve"> года (1964–1966 </w:t>
      </w:r>
      <w:r w:rsidRPr="0039097E">
        <w:rPr>
          <w:rFonts w:ascii="Times New Roman" w:hAnsi="Times New Roman" w:cs="Times New Roman"/>
          <w:bCs/>
          <w:sz w:val="28"/>
          <w:szCs w:val="28"/>
        </w:rPr>
        <w:t>гг.). Соответствие музейной экспозиции идеалам марксизма-ленинизма продолжало играть главную роль в экспозиционно-выставочной деятельности музеев. К тому же, по заданным ранее планам в стране продолжала увеличиваться сеть краеведческих муз</w:t>
      </w:r>
      <w:r w:rsidR="000C7039">
        <w:rPr>
          <w:rFonts w:ascii="Times New Roman" w:hAnsi="Times New Roman" w:cs="Times New Roman"/>
          <w:bCs/>
          <w:sz w:val="28"/>
          <w:szCs w:val="28"/>
        </w:rPr>
        <w:t>еев.</w:t>
      </w:r>
    </w:p>
    <w:p w:rsidR="00747705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Даже при напряженной атмосфере между государствами культурное сотрудничество продолжалось, п</w:t>
      </w:r>
      <w:r w:rsidR="000C7039">
        <w:rPr>
          <w:rFonts w:ascii="Times New Roman" w:hAnsi="Times New Roman" w:cs="Times New Roman"/>
          <w:bCs/>
          <w:sz w:val="28"/>
          <w:szCs w:val="28"/>
        </w:rPr>
        <w:t>усть и в усечённом виде. В 1964–</w:t>
      </w:r>
      <w:r w:rsidRPr="0039097E">
        <w:rPr>
          <w:rFonts w:ascii="Times New Roman" w:hAnsi="Times New Roman" w:cs="Times New Roman"/>
          <w:bCs/>
          <w:sz w:val="28"/>
          <w:szCs w:val="28"/>
        </w:rPr>
        <w:t>1965 гг. в КНР была направлена крупная советская делегация в составе писателей, композиторов, художников. В рамках данного визита, в Поднебесной была представлена выставка современного советского искусства</w:t>
      </w:r>
      <w:r w:rsidR="000C7039">
        <w:rPr>
          <w:rFonts w:ascii="Times New Roman" w:hAnsi="Times New Roman" w:cs="Times New Roman"/>
          <w:bCs/>
          <w:sz w:val="28"/>
          <w:szCs w:val="28"/>
        </w:rPr>
        <w:t xml:space="preserve"> (из фондов</w:t>
      </w:r>
      <w:r w:rsidR="00747705">
        <w:rPr>
          <w:rFonts w:ascii="Times New Roman" w:hAnsi="Times New Roman" w:cs="Times New Roman"/>
          <w:bCs/>
          <w:sz w:val="28"/>
          <w:szCs w:val="28"/>
        </w:rPr>
        <w:t xml:space="preserve"> Министерства культуры СССР),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выступил коллектив Краснознаменного ансамбля песни и пляски Советской Армии. В советских СМИ эти командировки освещали одобрительными статьями, общий посыл которых говорил о дружелюбности китайского народа. 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В 1965 г. в Москве в Музее искусств народов Востока прошла выставка «Китайская выставка изобразительного искусства», организованная в соответствии с планом культурного сотрудничества между КНР и СССР</w:t>
      </w:r>
      <w:r w:rsidR="00747705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10"/>
      </w:r>
      <w:r w:rsidR="000C7039">
        <w:rPr>
          <w:rFonts w:ascii="Times New Roman" w:hAnsi="Times New Roman" w:cs="Times New Roman"/>
          <w:bCs/>
          <w:sz w:val="28"/>
          <w:szCs w:val="28"/>
        </w:rPr>
        <w:t>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В экспозицию вошли 117 работ.</w:t>
      </w:r>
      <w:r w:rsidR="000C7039">
        <w:rPr>
          <w:rFonts w:ascii="Times New Roman" w:hAnsi="Times New Roman" w:cs="Times New Roman"/>
          <w:bCs/>
          <w:sz w:val="28"/>
          <w:szCs w:val="28"/>
        </w:rPr>
        <w:t xml:space="preserve"> Гравюры, плакаты, скульптуры, а также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картины, </w:t>
      </w:r>
      <w:r w:rsidR="000C7039">
        <w:rPr>
          <w:rFonts w:ascii="Times New Roman" w:hAnsi="Times New Roman" w:cs="Times New Roman"/>
          <w:bCs/>
          <w:sz w:val="28"/>
          <w:szCs w:val="28"/>
        </w:rPr>
        <w:t>выполненн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ые в </w:t>
      </w:r>
      <w:r w:rsidR="000C7039">
        <w:rPr>
          <w:rFonts w:ascii="Times New Roman" w:hAnsi="Times New Roman" w:cs="Times New Roman"/>
          <w:bCs/>
          <w:sz w:val="28"/>
          <w:szCs w:val="28"/>
        </w:rPr>
        <w:t>традиционном</w:t>
      </w:r>
      <w:r w:rsidR="00625347">
        <w:rPr>
          <w:rFonts w:ascii="Times New Roman" w:hAnsi="Times New Roman" w:cs="Times New Roman"/>
          <w:bCs/>
          <w:sz w:val="28"/>
          <w:szCs w:val="28"/>
        </w:rPr>
        <w:t xml:space="preserve"> китайском стиле «</w:t>
      </w:r>
      <w:proofErr w:type="spellStart"/>
      <w:r w:rsidR="00625347">
        <w:rPr>
          <w:rFonts w:ascii="Times New Roman" w:hAnsi="Times New Roman" w:cs="Times New Roman"/>
          <w:bCs/>
          <w:sz w:val="28"/>
          <w:szCs w:val="28"/>
        </w:rPr>
        <w:t>гохуа</w:t>
      </w:r>
      <w:proofErr w:type="spellEnd"/>
      <w:r w:rsidR="00625347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В своих работах китайские художники воспевали героизм трудящихся в деле социалистической революции и в строительстве социализма. Каталог к </w:t>
      </w:r>
      <w:r w:rsidRPr="003909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выставке содержал перечень авторов работ и приветственное слово от Министерства культуры КНР. 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В 1966 г. под влиянием внутренних и внешних факторов в Китае началась «Великая пролетарская культурная революция». Революция провозглашала своими главными целями борьбу с «ревизионизмом» и буржуазными элементами. «Культурная революция» продолжалась 1966 по 1976 гг. и сопровождалась массовыми репрессиями и активным истреблением инакомыслящих, на которых падала тень подозрений в неодобрительном отношении к политическим шагам КПК. Главными жертвами новой политики стали деятели науки и культуры, профессура и большая часть номенклатуры. Хунвейбины (кит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39097E">
        <w:rPr>
          <w:rFonts w:ascii="MS Gothic" w:eastAsia="MS Gothic" w:hAnsi="MS Gothic" w:cs="MS Gothic" w:hint="eastAsia"/>
          <w:bCs/>
          <w:sz w:val="28"/>
          <w:szCs w:val="28"/>
        </w:rPr>
        <w:t>紅衛兵</w:t>
      </w:r>
      <w:proofErr w:type="spellEnd"/>
      <w:r w:rsidRPr="0039097E">
        <w:rPr>
          <w:rFonts w:ascii="Times New Roman" w:hAnsi="Times New Roman" w:cs="Times New Roman" w:hint="eastAsia"/>
          <w:bCs/>
          <w:sz w:val="28"/>
          <w:szCs w:val="28"/>
        </w:rPr>
        <w:t xml:space="preserve">, 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>расные охранники), представители студенч</w:t>
      </w:r>
      <w:r w:rsidR="00ED766D">
        <w:rPr>
          <w:rFonts w:ascii="Times New Roman" w:hAnsi="Times New Roman" w:cs="Times New Roman"/>
          <w:bCs/>
          <w:sz w:val="28"/>
          <w:szCs w:val="28"/>
        </w:rPr>
        <w:t>еских отрядов, созданных в 1966–</w:t>
      </w:r>
      <w:r w:rsidRPr="0039097E">
        <w:rPr>
          <w:rFonts w:ascii="Times New Roman" w:hAnsi="Times New Roman" w:cs="Times New Roman"/>
          <w:bCs/>
          <w:sz w:val="28"/>
          <w:szCs w:val="28"/>
        </w:rPr>
        <w:t>1967 гг., являлись главной ударной силой «культурной революции»</w:t>
      </w:r>
      <w:r w:rsidR="00ED766D">
        <w:rPr>
          <w:rFonts w:ascii="Times New Roman" w:hAnsi="Times New Roman" w:cs="Times New Roman"/>
          <w:bCs/>
          <w:sz w:val="28"/>
          <w:szCs w:val="28"/>
        </w:rPr>
        <w:t>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Неконтролируемые действия хунвейбинов нанесли огромный урон культурному наследию Китая. В частности, в городе Гансу была разрушена статуя Будды, а из гробницы времен династии Мин были извлечены исторические артефакты</w:t>
      </w:r>
      <w:r w:rsidR="00ED766D">
        <w:rPr>
          <w:rFonts w:ascii="Times New Roman" w:hAnsi="Times New Roman" w:cs="Times New Roman"/>
          <w:bCs/>
          <w:sz w:val="28"/>
          <w:szCs w:val="28"/>
        </w:rPr>
        <w:t>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Досталось даже всемирно известной Великой Китайской стене, камни которой стали использовать для строительства свинарников и ограждений. Хунвейбины активно громили учебные и культурные заведения, в частности, музеи. Музейные работники подверглись репрессиям, народным судам, моральным и физическим истязаниям. Только отстроенная музейная сеть КНР подверглась деструктивным тенденциям «культурной революции». Большое количество исторических и художественных музеев было закрыто, а их фонды подверглись идеологической чистке.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С 1966 по 1976 гг., во время «культурной революции», музеям Китая был нанесен серьезный урон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11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Большая часть местных музеев была закрыта, а те, что не закрыли, служили целям борьбы за власть, которая ограничивала </w:t>
      </w:r>
      <w:r w:rsidRPr="0039097E">
        <w:rPr>
          <w:rFonts w:ascii="Times New Roman" w:hAnsi="Times New Roman" w:cs="Times New Roman"/>
          <w:bCs/>
          <w:sz w:val="28"/>
          <w:szCs w:val="28"/>
        </w:rPr>
        <w:lastRenderedPageBreak/>
        <w:t>их экспозиционный потенциал. «Великая пролетарская культурная революция» нанесла гигантский урон не только развитию музеев КНР, но и в целом культурному наследию страны. Особенно сильный удар пришелся по видимым следам советской музелогической школы. Средства массовой информации СССР давали такую характеристику происходящему в Китае: «реакционная великодержавно-шовинистическая раскольничья деятельность»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12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В этот период культурный обмен между странами практически полностью прекратился. 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Идеологическая подоплека проводимой в КНР «Великой про</w:t>
      </w:r>
      <w:r w:rsidR="00ED766D">
        <w:rPr>
          <w:rFonts w:ascii="Times New Roman" w:hAnsi="Times New Roman" w:cs="Times New Roman"/>
          <w:bCs/>
          <w:sz w:val="28"/>
          <w:szCs w:val="28"/>
        </w:rPr>
        <w:t>летарской культурной революции»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была напрямую связана с теор</w:t>
      </w:r>
      <w:r w:rsidR="00DD2144">
        <w:rPr>
          <w:rFonts w:ascii="Times New Roman" w:hAnsi="Times New Roman" w:cs="Times New Roman"/>
          <w:bCs/>
          <w:sz w:val="28"/>
          <w:szCs w:val="28"/>
        </w:rPr>
        <w:t>е</w:t>
      </w:r>
      <w:r w:rsidRPr="0039097E">
        <w:rPr>
          <w:rFonts w:ascii="Times New Roman" w:hAnsi="Times New Roman" w:cs="Times New Roman"/>
          <w:bCs/>
          <w:sz w:val="28"/>
          <w:szCs w:val="28"/>
        </w:rPr>
        <w:t>тическими воззрениями классиков марксизма</w:t>
      </w:r>
      <w:r w:rsidRPr="0039097E">
        <w:rPr>
          <w:rFonts w:ascii="Times New Roman" w:hAnsi="Times New Roman" w:cs="Times New Roman"/>
          <w:bCs/>
          <w:sz w:val="28"/>
          <w:szCs w:val="28"/>
        </w:rPr>
        <w:noBreakHyphen/>
        <w:t>ленинизма. «Культурная революция» является, как следует из работы В. И. Ленина «О кооперации», процессом уничтожения духовной и культурной монополии элиты и создания новой прогрессивной пролетарской культуры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13"/>
      </w:r>
      <w:r w:rsidRPr="0039097E">
        <w:rPr>
          <w:rFonts w:ascii="Times New Roman" w:hAnsi="Times New Roman" w:cs="Times New Roman"/>
          <w:bCs/>
          <w:sz w:val="28"/>
          <w:szCs w:val="28"/>
        </w:rPr>
        <w:t>. В данной концепции ведущую роль играло преодоление традиционных культурных практик и уничтожение неподходящего для пролетарской культуры наследия прошлого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14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В этом контексте 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становится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очевидно, что уничтожение музеев и репрессии музейных работников носили системный и умышленный характер, 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знаменующий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собой попытки избавиться как от самих артефактов прошлого</w:t>
      </w:r>
      <w:r w:rsidR="00ED766D">
        <w:rPr>
          <w:rFonts w:ascii="Times New Roman" w:hAnsi="Times New Roman" w:cs="Times New Roman"/>
          <w:bCs/>
          <w:sz w:val="28"/>
          <w:szCs w:val="28"/>
        </w:rPr>
        <w:t>, т</w:t>
      </w:r>
      <w:r w:rsidRPr="0039097E">
        <w:rPr>
          <w:rFonts w:ascii="Times New Roman" w:hAnsi="Times New Roman" w:cs="Times New Roman"/>
          <w:bCs/>
          <w:sz w:val="28"/>
          <w:szCs w:val="28"/>
        </w:rPr>
        <w:t>ак и от социокультурных институтов, призванных сохранять это прошлое.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«Великая пролетарская культурная революция», провозглашённая Мао в 1966 г., выдвинула одним из своих главных постулатов борьбу с иностранным влиянием в культурной и об</w:t>
      </w:r>
      <w:r w:rsidR="00ED766D">
        <w:rPr>
          <w:rFonts w:ascii="Times New Roman" w:hAnsi="Times New Roman" w:cs="Times New Roman"/>
          <w:bCs/>
          <w:sz w:val="28"/>
          <w:szCs w:val="28"/>
        </w:rPr>
        <w:t xml:space="preserve">щественной сфере. </w:t>
      </w:r>
      <w:r w:rsidR="00ED766D" w:rsidRPr="00ED766D">
        <w:rPr>
          <w:rFonts w:ascii="Times New Roman" w:hAnsi="Times New Roman" w:cs="Times New Roman"/>
          <w:bCs/>
          <w:sz w:val="28"/>
          <w:szCs w:val="28"/>
        </w:rPr>
        <w:t>В июле 1965 г. руководство Советского Союза начало отзывать своих специалистов в</w:t>
      </w:r>
      <w:r w:rsidRPr="00ED766D">
        <w:rPr>
          <w:rFonts w:ascii="Times New Roman" w:hAnsi="Times New Roman" w:cs="Times New Roman"/>
          <w:bCs/>
          <w:sz w:val="28"/>
          <w:szCs w:val="28"/>
        </w:rPr>
        <w:t>о всех сферах культурной и производственной жизни</w:t>
      </w:r>
      <w:r w:rsidR="00ED766D" w:rsidRPr="00ED766D">
        <w:rPr>
          <w:rFonts w:ascii="Times New Roman" w:hAnsi="Times New Roman" w:cs="Times New Roman"/>
          <w:bCs/>
          <w:sz w:val="28"/>
          <w:szCs w:val="28"/>
        </w:rPr>
        <w:t xml:space="preserve"> из Китая</w:t>
      </w:r>
      <w:r w:rsidR="00ED766D" w:rsidRPr="00ED766D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15"/>
      </w:r>
      <w:r w:rsidRPr="00ED766D">
        <w:rPr>
          <w:rFonts w:ascii="Times New Roman" w:hAnsi="Times New Roman" w:cs="Times New Roman"/>
          <w:bCs/>
          <w:sz w:val="28"/>
          <w:szCs w:val="28"/>
        </w:rPr>
        <w:t>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Музейная деятельность не стала исключением. Во второй половине 1960-х гг. </w:t>
      </w:r>
      <w:r w:rsidRPr="003909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Советский Союз начал возвращать своих специалистов из командировок в КНР, </w:t>
      </w:r>
      <w:r w:rsidR="00ED766D">
        <w:rPr>
          <w:rFonts w:ascii="Times New Roman" w:hAnsi="Times New Roman" w:cs="Times New Roman"/>
          <w:bCs/>
          <w:sz w:val="28"/>
          <w:szCs w:val="28"/>
        </w:rPr>
        <w:t>при том, что первой половине 1960-х</w:t>
      </w:r>
      <w:r w:rsidR="00ED766D" w:rsidRPr="0039097E">
        <w:rPr>
          <w:rFonts w:ascii="Times New Roman" w:hAnsi="Times New Roman" w:cs="Times New Roman"/>
          <w:bCs/>
          <w:sz w:val="28"/>
          <w:szCs w:val="28"/>
        </w:rPr>
        <w:t xml:space="preserve"> в КНР работало 90 </w:t>
      </w:r>
      <w:r w:rsidR="00ED766D">
        <w:rPr>
          <w:rFonts w:ascii="Times New Roman" w:hAnsi="Times New Roman" w:cs="Times New Roman"/>
          <w:bCs/>
          <w:sz w:val="28"/>
          <w:szCs w:val="28"/>
        </w:rPr>
        <w:t xml:space="preserve">советских </w:t>
      </w:r>
      <w:r w:rsidR="00ED766D" w:rsidRPr="0039097E">
        <w:rPr>
          <w:rFonts w:ascii="Times New Roman" w:hAnsi="Times New Roman" w:cs="Times New Roman"/>
          <w:bCs/>
          <w:sz w:val="28"/>
          <w:szCs w:val="28"/>
        </w:rPr>
        <w:t xml:space="preserve">специалистов в области культуры, подавляющее большинство из </w:t>
      </w:r>
      <w:r w:rsidR="00ED766D">
        <w:rPr>
          <w:rFonts w:ascii="Times New Roman" w:hAnsi="Times New Roman" w:cs="Times New Roman"/>
          <w:bCs/>
          <w:sz w:val="28"/>
          <w:szCs w:val="28"/>
        </w:rPr>
        <w:t>которых</w:t>
      </w:r>
      <w:r w:rsidR="00ED766D" w:rsidRPr="0039097E">
        <w:rPr>
          <w:rFonts w:ascii="Times New Roman" w:hAnsi="Times New Roman" w:cs="Times New Roman"/>
          <w:bCs/>
          <w:sz w:val="28"/>
          <w:szCs w:val="28"/>
        </w:rPr>
        <w:t xml:space="preserve"> — 59 специалистов — в сфере высшего образования. </w:t>
      </w:r>
      <w:r w:rsidR="00ED766D">
        <w:rPr>
          <w:rFonts w:ascii="Times New Roman" w:hAnsi="Times New Roman" w:cs="Times New Roman"/>
          <w:bCs/>
          <w:sz w:val="28"/>
          <w:szCs w:val="28"/>
        </w:rPr>
        <w:t>Б</w:t>
      </w:r>
      <w:r w:rsidRPr="0039097E">
        <w:rPr>
          <w:rFonts w:ascii="Times New Roman" w:hAnsi="Times New Roman" w:cs="Times New Roman"/>
          <w:bCs/>
          <w:sz w:val="28"/>
          <w:szCs w:val="28"/>
        </w:rPr>
        <w:t>ольшая часть музео</w:t>
      </w:r>
      <w:r w:rsidR="00ED766D">
        <w:rPr>
          <w:rFonts w:ascii="Times New Roman" w:hAnsi="Times New Roman" w:cs="Times New Roman"/>
          <w:bCs/>
          <w:sz w:val="28"/>
          <w:szCs w:val="28"/>
        </w:rPr>
        <w:t>логов и искусствоведов, помогавш</w:t>
      </w:r>
      <w:r w:rsidRPr="0039097E">
        <w:rPr>
          <w:rFonts w:ascii="Times New Roman" w:hAnsi="Times New Roman" w:cs="Times New Roman"/>
          <w:bCs/>
          <w:sz w:val="28"/>
          <w:szCs w:val="28"/>
        </w:rPr>
        <w:t>их выстраивать музейную сеть Китая, покинула страну. Вплоть до 1966 г. китайские и советские организации сокращали количество культурных связей.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Во время «охлаждения» отношений практически прекратилась двухсторонняя выставочная деятельность, а советская школа музейной мысли перестала влиять на китайских специалистов. Музейная деятельность в каждой стран пошла разными путями. </w:t>
      </w:r>
    </w:p>
    <w:p w:rsidR="009A0697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Пока в Китае «культурная революция» уничтожала только </w:t>
      </w:r>
      <w:r w:rsidR="00ED766D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отстроенную музейную инфраструктуру, в СССР менялся подход к экспонированию и роли музея в обществе. </w:t>
      </w:r>
      <w:r w:rsidR="009A0697" w:rsidRPr="0039097E">
        <w:rPr>
          <w:rFonts w:ascii="Times New Roman" w:hAnsi="Times New Roman" w:cs="Times New Roman"/>
          <w:bCs/>
          <w:sz w:val="28"/>
          <w:szCs w:val="28"/>
        </w:rPr>
        <w:t>Если еще десятилетие назад главной задачей музея было воспитание политически правильно думаю</w:t>
      </w:r>
      <w:r w:rsidR="009A0697">
        <w:rPr>
          <w:rFonts w:ascii="Times New Roman" w:hAnsi="Times New Roman" w:cs="Times New Roman"/>
          <w:bCs/>
          <w:sz w:val="28"/>
          <w:szCs w:val="28"/>
        </w:rPr>
        <w:t>щего гражданина, то с начала 1960</w:t>
      </w:r>
      <w:r w:rsidR="009A0697">
        <w:rPr>
          <w:rFonts w:ascii="Times New Roman" w:hAnsi="Times New Roman" w:cs="Times New Roman"/>
          <w:bCs/>
          <w:sz w:val="28"/>
          <w:szCs w:val="28"/>
        </w:rPr>
        <w:noBreakHyphen/>
      </w:r>
      <w:r w:rsidR="009A0697" w:rsidRPr="0039097E">
        <w:rPr>
          <w:rFonts w:ascii="Times New Roman" w:hAnsi="Times New Roman" w:cs="Times New Roman"/>
          <w:bCs/>
          <w:sz w:val="28"/>
          <w:szCs w:val="28"/>
        </w:rPr>
        <w:t>х гг. музееведы начали рассматривать музей как место общественной</w:t>
      </w:r>
      <w:r w:rsidR="009A0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697" w:rsidRPr="0039097E">
        <w:rPr>
          <w:rFonts w:ascii="Times New Roman" w:hAnsi="Times New Roman" w:cs="Times New Roman"/>
          <w:bCs/>
          <w:sz w:val="28"/>
          <w:szCs w:val="28"/>
        </w:rPr>
        <w:t>дискуссии, точки сбора и место воспитания культурного человека</w:t>
      </w:r>
      <w:r w:rsidR="009A0697"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16"/>
      </w:r>
      <w:r w:rsidR="009A0697" w:rsidRPr="0039097E">
        <w:rPr>
          <w:rFonts w:ascii="Times New Roman" w:hAnsi="Times New Roman" w:cs="Times New Roman"/>
          <w:bCs/>
          <w:sz w:val="28"/>
          <w:szCs w:val="28"/>
        </w:rPr>
        <w:t>.</w:t>
      </w:r>
      <w:r w:rsidR="009A069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узей стал </w:t>
      </w:r>
      <w:r w:rsidR="009A0697">
        <w:rPr>
          <w:rFonts w:ascii="Times New Roman" w:hAnsi="Times New Roman" w:cs="Times New Roman"/>
          <w:bCs/>
          <w:sz w:val="28"/>
          <w:szCs w:val="28"/>
        </w:rPr>
        <w:t>центром культурной жизни: т</w:t>
      </w:r>
      <w:r w:rsidR="00ED766D">
        <w:rPr>
          <w:rFonts w:ascii="Times New Roman" w:hAnsi="Times New Roman" w:cs="Times New Roman"/>
          <w:bCs/>
          <w:sz w:val="28"/>
          <w:szCs w:val="28"/>
        </w:rPr>
        <w:t>ам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проводили</w:t>
      </w:r>
      <w:r w:rsidR="00ED766D">
        <w:rPr>
          <w:rFonts w:ascii="Times New Roman" w:hAnsi="Times New Roman" w:cs="Times New Roman"/>
          <w:bCs/>
          <w:sz w:val="28"/>
          <w:szCs w:val="28"/>
        </w:rPr>
        <w:t>сь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лекции, партсобрания, встречи с деятелями культуры и ветеранами. Политическая «оттепель» оживила культурные связи с</w:t>
      </w:r>
      <w:r w:rsidR="009A0697">
        <w:rPr>
          <w:rFonts w:ascii="Times New Roman" w:hAnsi="Times New Roman" w:cs="Times New Roman"/>
          <w:bCs/>
          <w:sz w:val="28"/>
          <w:szCs w:val="28"/>
        </w:rPr>
        <w:t xml:space="preserve"> капиталистическими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странами, и в </w:t>
      </w:r>
      <w:r w:rsidR="009A0697">
        <w:rPr>
          <w:rFonts w:ascii="Times New Roman" w:hAnsi="Times New Roman" w:cs="Times New Roman"/>
          <w:bCs/>
          <w:sz w:val="28"/>
          <w:szCs w:val="28"/>
        </w:rPr>
        <w:t>СССР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начали проникать новые теоритич</w:t>
      </w:r>
      <w:r w:rsidR="009A0697">
        <w:rPr>
          <w:rFonts w:ascii="Times New Roman" w:hAnsi="Times New Roman" w:cs="Times New Roman"/>
          <w:bCs/>
          <w:sz w:val="28"/>
          <w:szCs w:val="28"/>
        </w:rPr>
        <w:t>еские музеологические концепции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0697">
        <w:rPr>
          <w:rFonts w:ascii="Times New Roman" w:hAnsi="Times New Roman" w:cs="Times New Roman"/>
          <w:bCs/>
          <w:sz w:val="28"/>
          <w:szCs w:val="28"/>
        </w:rPr>
        <w:t>П</w:t>
      </w:r>
      <w:r w:rsidR="009A0697" w:rsidRPr="0039097E">
        <w:rPr>
          <w:rFonts w:ascii="Times New Roman" w:hAnsi="Times New Roman" w:cs="Times New Roman"/>
          <w:bCs/>
          <w:sz w:val="28"/>
          <w:szCs w:val="28"/>
        </w:rPr>
        <w:t xml:space="preserve">од влиянием </w:t>
      </w:r>
      <w:r w:rsidR="009A0697">
        <w:rPr>
          <w:rFonts w:ascii="Times New Roman" w:hAnsi="Times New Roman" w:cs="Times New Roman"/>
          <w:bCs/>
          <w:sz w:val="28"/>
          <w:szCs w:val="28"/>
        </w:rPr>
        <w:t>мировой</w:t>
      </w:r>
      <w:r w:rsidR="009A0697" w:rsidRPr="0039097E">
        <w:rPr>
          <w:rFonts w:ascii="Times New Roman" w:hAnsi="Times New Roman" w:cs="Times New Roman"/>
          <w:bCs/>
          <w:sz w:val="28"/>
          <w:szCs w:val="28"/>
        </w:rPr>
        <w:t xml:space="preserve"> музеологической мысли </w:t>
      </w:r>
      <w:r w:rsidR="009A0697">
        <w:rPr>
          <w:rFonts w:ascii="Times New Roman" w:hAnsi="Times New Roman" w:cs="Times New Roman"/>
          <w:bCs/>
          <w:sz w:val="28"/>
          <w:szCs w:val="28"/>
        </w:rPr>
        <w:t xml:space="preserve">музеи СССР </w:t>
      </w:r>
      <w:r w:rsidR="009A0697" w:rsidRPr="0039097E">
        <w:rPr>
          <w:rFonts w:ascii="Times New Roman" w:hAnsi="Times New Roman" w:cs="Times New Roman"/>
          <w:bCs/>
          <w:sz w:val="28"/>
          <w:szCs w:val="28"/>
        </w:rPr>
        <w:t xml:space="preserve">преобразовывались, избавляясь от догматической роли «воспитателя» правильного, с точки зрения партии, гражданина. Они становились в полной мере культурными учреждениями, предназначенными для приобщения </w:t>
      </w:r>
      <w:r w:rsidR="009A0697">
        <w:rPr>
          <w:rFonts w:ascii="Times New Roman" w:hAnsi="Times New Roman" w:cs="Times New Roman"/>
          <w:bCs/>
          <w:sz w:val="28"/>
          <w:szCs w:val="28"/>
        </w:rPr>
        <w:t xml:space="preserve">посетителей </w:t>
      </w:r>
      <w:r w:rsidR="009A0697" w:rsidRPr="0039097E">
        <w:rPr>
          <w:rFonts w:ascii="Times New Roman" w:hAnsi="Times New Roman" w:cs="Times New Roman"/>
          <w:bCs/>
          <w:sz w:val="28"/>
          <w:szCs w:val="28"/>
        </w:rPr>
        <w:t xml:space="preserve">к богатству человеческого опыта. </w:t>
      </w:r>
    </w:p>
    <w:p w:rsidR="0039097E" w:rsidRPr="0039097E" w:rsidRDefault="0039097E" w:rsidP="009A069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lastRenderedPageBreak/>
        <w:t>Отечественная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музеология иден</w:t>
      </w:r>
      <w:r w:rsidR="009A0697">
        <w:rPr>
          <w:rFonts w:ascii="Times New Roman" w:hAnsi="Times New Roman" w:cs="Times New Roman"/>
          <w:bCs/>
          <w:sz w:val="28"/>
          <w:szCs w:val="28"/>
        </w:rPr>
        <w:t>тифицирует период 1960–1980 гг.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как «музейный бум». Он выразился в увеличении числа музеев, расширении их типологии, а также чрезвычайном росте посещаемости. В лучшие музеи Москвы и Ленинграда выстраивались очереди, на привозимые Министерством культуры СС</w:t>
      </w:r>
      <w:r w:rsidR="009A0697">
        <w:rPr>
          <w:rFonts w:ascii="Times New Roman" w:hAnsi="Times New Roman" w:cs="Times New Roman"/>
          <w:bCs/>
          <w:sz w:val="28"/>
          <w:szCs w:val="28"/>
        </w:rPr>
        <w:t xml:space="preserve">СР выставки был огромный спрос. </w:t>
      </w:r>
      <w:r w:rsidR="005E401C">
        <w:rPr>
          <w:rFonts w:ascii="Times New Roman" w:hAnsi="Times New Roman" w:cs="Times New Roman"/>
          <w:bCs/>
          <w:sz w:val="28"/>
          <w:szCs w:val="28"/>
        </w:rPr>
        <w:t>У</w:t>
      </w:r>
      <w:r w:rsidR="009A0697">
        <w:rPr>
          <w:rFonts w:ascii="Times New Roman" w:hAnsi="Times New Roman" w:cs="Times New Roman"/>
          <w:bCs/>
          <w:sz w:val="28"/>
          <w:szCs w:val="28"/>
        </w:rPr>
        <w:t>величилась</w:t>
      </w:r>
      <w:r w:rsidR="005E401C">
        <w:rPr>
          <w:rFonts w:ascii="Times New Roman" w:hAnsi="Times New Roman" w:cs="Times New Roman"/>
          <w:bCs/>
          <w:sz w:val="28"/>
          <w:szCs w:val="28"/>
        </w:rPr>
        <w:t xml:space="preserve"> популярность туризма как времяпрепров</w:t>
      </w:r>
      <w:r w:rsidR="009A0697">
        <w:rPr>
          <w:rFonts w:ascii="Times New Roman" w:hAnsi="Times New Roman" w:cs="Times New Roman"/>
          <w:bCs/>
          <w:sz w:val="28"/>
          <w:szCs w:val="28"/>
        </w:rPr>
        <w:t>ождения. Это тенденция породила</w:t>
      </w:r>
      <w:r w:rsidR="005E401C">
        <w:rPr>
          <w:rFonts w:ascii="Times New Roman" w:hAnsi="Times New Roman" w:cs="Times New Roman"/>
          <w:bCs/>
          <w:sz w:val="28"/>
          <w:szCs w:val="28"/>
        </w:rPr>
        <w:t xml:space="preserve"> всплеск интереса к музейным комплексам, </w:t>
      </w:r>
      <w:r w:rsidR="009A0697">
        <w:rPr>
          <w:rFonts w:ascii="Times New Roman" w:hAnsi="Times New Roman" w:cs="Times New Roman"/>
          <w:bCs/>
          <w:sz w:val="28"/>
          <w:szCs w:val="28"/>
        </w:rPr>
        <w:t>находящимся</w:t>
      </w:r>
      <w:r w:rsidR="005E401C">
        <w:rPr>
          <w:rFonts w:ascii="Times New Roman" w:hAnsi="Times New Roman" w:cs="Times New Roman"/>
          <w:bCs/>
          <w:sz w:val="28"/>
          <w:szCs w:val="28"/>
        </w:rPr>
        <w:t xml:space="preserve"> в других городах</w:t>
      </w:r>
      <w:r w:rsidR="005E401C" w:rsidRPr="00F038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038AD" w:rsidRPr="00F038AD">
        <w:rPr>
          <w:rFonts w:ascii="Times New Roman" w:hAnsi="Times New Roman" w:cs="Times New Roman"/>
          <w:bCs/>
          <w:sz w:val="28"/>
          <w:szCs w:val="28"/>
        </w:rPr>
        <w:t>В результате возросшего</w:t>
      </w:r>
      <w:r w:rsidR="005E401C" w:rsidRPr="00F038AD">
        <w:rPr>
          <w:rFonts w:ascii="Times New Roman" w:hAnsi="Times New Roman" w:cs="Times New Roman"/>
          <w:bCs/>
          <w:sz w:val="28"/>
          <w:szCs w:val="28"/>
        </w:rPr>
        <w:t xml:space="preserve"> спрос</w:t>
      </w:r>
      <w:r w:rsidR="00F038AD" w:rsidRPr="00F038AD">
        <w:rPr>
          <w:rFonts w:ascii="Times New Roman" w:hAnsi="Times New Roman" w:cs="Times New Roman"/>
          <w:bCs/>
          <w:sz w:val="28"/>
          <w:szCs w:val="28"/>
        </w:rPr>
        <w:t>а возникают более понятные</w:t>
      </w:r>
      <w:r w:rsidR="005E401C" w:rsidRPr="00F038AD">
        <w:rPr>
          <w:rFonts w:ascii="Times New Roman" w:hAnsi="Times New Roman" w:cs="Times New Roman"/>
          <w:bCs/>
          <w:sz w:val="28"/>
          <w:szCs w:val="28"/>
        </w:rPr>
        <w:t xml:space="preserve"> спо</w:t>
      </w:r>
      <w:r w:rsidR="00F038AD" w:rsidRPr="00F038AD">
        <w:rPr>
          <w:rFonts w:ascii="Times New Roman" w:hAnsi="Times New Roman" w:cs="Times New Roman"/>
          <w:bCs/>
          <w:sz w:val="28"/>
          <w:szCs w:val="28"/>
        </w:rPr>
        <w:t>собы экспонирования музейных предметов</w:t>
      </w:r>
      <w:r w:rsidR="005E401C" w:rsidRPr="00F038AD">
        <w:rPr>
          <w:rFonts w:ascii="Times New Roman" w:hAnsi="Times New Roman" w:cs="Times New Roman"/>
          <w:bCs/>
          <w:sz w:val="28"/>
          <w:szCs w:val="28"/>
        </w:rPr>
        <w:t>.</w:t>
      </w:r>
      <w:r w:rsidR="005E40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097E" w:rsidRPr="0039097E" w:rsidRDefault="009A0697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1970-х гг.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«культурная революция» в Китае прошла свой пиковый этап и начала принимать не такие радикальные формы как прежде. Археологические работы и развитие музейной сети начали медленно восстанавливаться. В 1974 г.</w:t>
      </w:r>
      <w:r w:rsidR="00A71C9C">
        <w:rPr>
          <w:rFonts w:ascii="Times New Roman" w:hAnsi="Times New Roman" w:cs="Times New Roman"/>
          <w:bCs/>
          <w:sz w:val="28"/>
          <w:szCs w:val="28"/>
        </w:rPr>
        <w:t xml:space="preserve"> в провинции Шэньси 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>местные жители</w:t>
      </w:r>
      <w:r w:rsidR="00A71C9C">
        <w:rPr>
          <w:rFonts w:ascii="Times New Roman" w:hAnsi="Times New Roman" w:cs="Times New Roman"/>
          <w:bCs/>
          <w:sz w:val="28"/>
          <w:szCs w:val="28"/>
        </w:rPr>
        <w:t>, выкапывая колодец,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обнаружили большое количество глиняных фигур</w:t>
      </w:r>
      <w:r w:rsidR="0039097E"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17"/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. В этом же году была организована археологическая экспедиция и проведены раскопки. Археологи обнаружили огромный подземный зал, в котором в хорошем состоянии сохранилась целая армия глиняных солдат и лошадей. </w:t>
      </w:r>
      <w:proofErr w:type="gramStart"/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Исследования показали, что статуи воинов в полной амуниции символически охраняли первого китайского императора </w:t>
      </w:r>
      <w:proofErr w:type="spellStart"/>
      <w:r w:rsidR="0039097E" w:rsidRPr="0039097E">
        <w:rPr>
          <w:rFonts w:ascii="Times New Roman" w:hAnsi="Times New Roman" w:cs="Times New Roman"/>
          <w:bCs/>
          <w:sz w:val="28"/>
          <w:szCs w:val="28"/>
        </w:rPr>
        <w:t>Цинь</w:t>
      </w:r>
      <w:proofErr w:type="spellEnd"/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097E" w:rsidRPr="0039097E">
        <w:rPr>
          <w:rFonts w:ascii="Times New Roman" w:hAnsi="Times New Roman" w:cs="Times New Roman"/>
          <w:bCs/>
          <w:sz w:val="28"/>
          <w:szCs w:val="28"/>
        </w:rPr>
        <w:t>Шихуанди</w:t>
      </w:r>
      <w:proofErr w:type="spellEnd"/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в его загробной жизни</w:t>
      </w:r>
      <w:r w:rsidR="0039097E"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18"/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. Благодаря сухим почвам окрестностей эти уникальные артефакты сохранили свою фактуру и </w:t>
      </w:r>
      <w:r w:rsidR="00A71C9C">
        <w:rPr>
          <w:rFonts w:ascii="Times New Roman" w:hAnsi="Times New Roman" w:cs="Times New Roman"/>
          <w:bCs/>
          <w:sz w:val="28"/>
          <w:szCs w:val="28"/>
        </w:rPr>
        <w:t>оригинальную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цветовую гамму обмундирования воинов</w:t>
      </w:r>
      <w:r w:rsidR="0039097E"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19"/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. Для сохранности найденных артефактов в 1975 г. китайским правительством </w:t>
      </w:r>
      <w:r w:rsidR="00A71C9C"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>принято решение о создании на месте раскопок археологического музея</w:t>
      </w:r>
      <w:r w:rsidR="0039097E"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20"/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>. Создание музея, по замыслам специалистов, должно</w:t>
      </w:r>
      <w:proofErr w:type="gramEnd"/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C9C"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способствовать консервации и изучению </w:t>
      </w:r>
      <w:r w:rsidR="00A71C9C">
        <w:rPr>
          <w:rFonts w:ascii="Times New Roman" w:hAnsi="Times New Roman" w:cs="Times New Roman"/>
          <w:bCs/>
          <w:sz w:val="28"/>
          <w:szCs w:val="28"/>
        </w:rPr>
        <w:t xml:space="preserve">найденных 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уникальных исторических объектов. К тому же, музей должен был 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демонстрировать посетителям «терракотовую армию», не нанося вреда самим экспонатам. Музей терракотовых воинов и лошадей </w:t>
      </w:r>
      <w:r w:rsidR="00923EB0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923EB0" w:rsidRPr="00923EB0">
        <w:rPr>
          <w:rFonts w:ascii="Times New Roman" w:hAnsi="Times New Roman" w:cs="Times New Roman"/>
          <w:bCs/>
          <w:sz w:val="28"/>
          <w:szCs w:val="28"/>
        </w:rPr>
        <w:t>Emperor</w:t>
      </w:r>
      <w:proofErr w:type="spellEnd"/>
      <w:r w:rsidR="00923EB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tooltip="Qin Shi Huang" w:history="1">
        <w:proofErr w:type="spellStart"/>
        <w:r w:rsidR="00923EB0" w:rsidRPr="00923EB0">
          <w:rPr>
            <w:rFonts w:ascii="Times New Roman" w:hAnsi="Times New Roman" w:cs="Times New Roman"/>
            <w:bCs/>
            <w:sz w:val="28"/>
            <w:szCs w:val="28"/>
          </w:rPr>
          <w:t>Qin</w:t>
        </w:r>
        <w:proofErr w:type="spellEnd"/>
        <w:r w:rsidR="00923EB0" w:rsidRPr="00923EB0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923EB0" w:rsidRPr="00923EB0">
          <w:rPr>
            <w:rFonts w:ascii="Times New Roman" w:hAnsi="Times New Roman" w:cs="Times New Roman"/>
            <w:bCs/>
            <w:sz w:val="28"/>
            <w:szCs w:val="28"/>
          </w:rPr>
          <w:t>Shi</w:t>
        </w:r>
        <w:proofErr w:type="spellEnd"/>
        <w:r w:rsidR="00923EB0" w:rsidRPr="00923EB0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923EB0" w:rsidRPr="00923EB0">
          <w:rPr>
            <w:rFonts w:ascii="Times New Roman" w:hAnsi="Times New Roman" w:cs="Times New Roman"/>
            <w:bCs/>
            <w:sz w:val="28"/>
            <w:szCs w:val="28"/>
          </w:rPr>
          <w:t>Huang</w:t>
        </w:r>
      </w:hyperlink>
      <w:r w:rsidR="00923EB0" w:rsidRPr="00923EB0">
        <w:rPr>
          <w:rFonts w:ascii="Times New Roman" w:hAnsi="Times New Roman" w:cs="Times New Roman"/>
          <w:bCs/>
          <w:sz w:val="28"/>
          <w:szCs w:val="28"/>
        </w:rPr>
        <w:t>’s</w:t>
      </w:r>
      <w:proofErr w:type="spellEnd"/>
      <w:r w:rsidR="00923EB0" w:rsidRPr="00923E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23EB0" w:rsidRPr="00923EB0">
        <w:rPr>
          <w:rFonts w:ascii="Times New Roman" w:hAnsi="Times New Roman" w:cs="Times New Roman"/>
          <w:bCs/>
          <w:sz w:val="28"/>
          <w:szCs w:val="28"/>
        </w:rPr>
        <w:t>Mausoleum</w:t>
      </w:r>
      <w:proofErr w:type="spellEnd"/>
      <w:r w:rsidR="00923EB0" w:rsidRPr="00923EB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>открыли для публики первого октября 1979 г.</w:t>
      </w:r>
      <w:r w:rsidR="0039097E"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21"/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Участвующие в раскопках ученые обнаружили целый комплекс ценнейших объектов. </w:t>
      </w:r>
      <w:proofErr w:type="gramStart"/>
      <w:r w:rsidR="0039097E" w:rsidRPr="0039097E">
        <w:rPr>
          <w:rFonts w:ascii="Times New Roman" w:hAnsi="Times New Roman" w:cs="Times New Roman"/>
          <w:bCs/>
          <w:sz w:val="28"/>
          <w:szCs w:val="28"/>
        </w:rPr>
        <w:t>Помимо подземных залов, которые заселили 8 тыс. скульптур с индивидуальными выражениями лиц и оригинальной мимикой, неподалеку находились конюшни, мастерские по обработке камня, вылепленные из глины в натуральную величину лошади и бронзовые колесницы</w:t>
      </w:r>
      <w:r w:rsidR="0039097E"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22"/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>.</w:t>
      </w:r>
      <w:r w:rsidR="0039097E" w:rsidRPr="0039097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>Столь широкий набор наиценнейших исторических артефактов сделал Музей терракотовых воинов одним из самых посещаемых археологических музеев мира</w:t>
      </w:r>
      <w:r w:rsidR="00A71C9C"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23"/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. На </w:t>
      </w:r>
      <w:r w:rsidR="0039097E" w:rsidRPr="0039097E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сессии ЮНЕСКО, которая проходила в 1987 г., терракотовая армия</w:t>
      </w:r>
      <w:proofErr w:type="gramEnd"/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была включена в список всемирного наследия, как часть комплекса «гробницы первого императора династии </w:t>
      </w:r>
      <w:proofErr w:type="spellStart"/>
      <w:r w:rsidR="0039097E" w:rsidRPr="0039097E">
        <w:rPr>
          <w:rFonts w:ascii="Times New Roman" w:hAnsi="Times New Roman" w:cs="Times New Roman"/>
          <w:bCs/>
          <w:sz w:val="28"/>
          <w:szCs w:val="28"/>
        </w:rPr>
        <w:t>Цинь</w:t>
      </w:r>
      <w:proofErr w:type="spellEnd"/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». Стоит отметить, что гробница императора </w:t>
      </w:r>
      <w:proofErr w:type="spellStart"/>
      <w:r w:rsidR="0039097E" w:rsidRPr="0039097E">
        <w:rPr>
          <w:rFonts w:ascii="Times New Roman" w:hAnsi="Times New Roman" w:cs="Times New Roman"/>
          <w:bCs/>
          <w:sz w:val="28"/>
          <w:szCs w:val="28"/>
        </w:rPr>
        <w:t>Цинь</w:t>
      </w:r>
      <w:proofErr w:type="spellEnd"/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097E" w:rsidRPr="0039097E">
        <w:rPr>
          <w:rFonts w:ascii="Times New Roman" w:hAnsi="Times New Roman" w:cs="Times New Roman"/>
          <w:bCs/>
          <w:sz w:val="28"/>
          <w:szCs w:val="28"/>
        </w:rPr>
        <w:t>Шихуанди</w:t>
      </w:r>
      <w:proofErr w:type="spellEnd"/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стала первым объектом, находящимся на территории КНР, который ЮНЕСКО внес в список всемирного наследия.</w:t>
      </w:r>
    </w:p>
    <w:p w:rsidR="00D63520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«Культурная революция» в Китае окончательно завершилась только в 1976 г. — после смерти Мао Цзэдуна. «Бунтари» уничтожили огромную часть культурного наследия китайского народа: тысячи древнекитайских исторических памятников, книг, картин, храмов. К тому же, окончательно исчезли ценнейшие монастыри и храмы в Тибете, многие из которых требовали тщательного изучения и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музеефикации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24"/>
      </w:r>
      <w:r w:rsidRPr="0039097E">
        <w:rPr>
          <w:rFonts w:ascii="Times New Roman" w:hAnsi="Times New Roman" w:cs="Times New Roman"/>
          <w:bCs/>
          <w:sz w:val="28"/>
          <w:szCs w:val="28"/>
        </w:rPr>
        <w:t>. Подводя итоги, стоит отметить, что «Великая пролетарская культурная революция» нанесла непоправимый урон культурному наследию КНР и инфраструктуре, а</w:t>
      </w:r>
      <w:r w:rsidR="009150FB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, что еще важнее, сильно ударила по музейным работникам. Деятельность хунвейбинов, преследование интеллигенции, уничтожение культурного </w:t>
      </w:r>
      <w:r w:rsidRPr="003909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наследия — все это </w:t>
      </w:r>
      <w:r w:rsidR="009150FB">
        <w:rPr>
          <w:rFonts w:ascii="Times New Roman" w:hAnsi="Times New Roman" w:cs="Times New Roman"/>
          <w:bCs/>
          <w:sz w:val="28"/>
          <w:szCs w:val="28"/>
        </w:rPr>
        <w:t>сильно отразило</w:t>
      </w:r>
      <w:r w:rsidR="009150FB" w:rsidRPr="0039097E">
        <w:rPr>
          <w:rFonts w:ascii="Times New Roman" w:hAnsi="Times New Roman" w:cs="Times New Roman"/>
          <w:bCs/>
          <w:sz w:val="28"/>
          <w:szCs w:val="28"/>
        </w:rPr>
        <w:t>сь на развитии музейной сети</w:t>
      </w:r>
      <w:r w:rsidR="009150FB">
        <w:rPr>
          <w:rFonts w:ascii="Times New Roman" w:hAnsi="Times New Roman" w:cs="Times New Roman"/>
          <w:bCs/>
          <w:sz w:val="28"/>
          <w:szCs w:val="28"/>
        </w:rPr>
        <w:t xml:space="preserve"> Китая</w:t>
      </w:r>
      <w:r w:rsidR="009150FB"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0F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до сих </w:t>
      </w:r>
      <w:r w:rsidR="009150FB">
        <w:rPr>
          <w:rFonts w:ascii="Times New Roman" w:hAnsi="Times New Roman" w:cs="Times New Roman"/>
          <w:bCs/>
          <w:sz w:val="28"/>
          <w:szCs w:val="28"/>
        </w:rPr>
        <w:t>пор оказывает влияние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52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150FB">
        <w:rPr>
          <w:rFonts w:ascii="Times New Roman" w:hAnsi="Times New Roman" w:cs="Times New Roman"/>
          <w:bCs/>
          <w:sz w:val="28"/>
          <w:szCs w:val="28"/>
        </w:rPr>
        <w:t>ее развитие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63520" w:rsidRDefault="00D63520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середине 1960-х гг. в Китае </w:t>
      </w:r>
      <w:r w:rsidR="00B172E9">
        <w:rPr>
          <w:rFonts w:ascii="Times New Roman" w:hAnsi="Times New Roman" w:cs="Times New Roman"/>
          <w:bCs/>
          <w:sz w:val="28"/>
          <w:szCs w:val="28"/>
        </w:rPr>
        <w:t xml:space="preserve">начала </w:t>
      </w:r>
      <w:r w:rsidR="009150FB">
        <w:rPr>
          <w:rFonts w:ascii="Times New Roman" w:hAnsi="Times New Roman" w:cs="Times New Roman"/>
          <w:bCs/>
          <w:sz w:val="28"/>
          <w:szCs w:val="28"/>
        </w:rPr>
        <w:t>восстанавливаться</w:t>
      </w:r>
      <w:r w:rsidR="00B17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стабильная </w:t>
      </w:r>
      <w:r w:rsidR="009150FB">
        <w:rPr>
          <w:rFonts w:ascii="Times New Roman" w:hAnsi="Times New Roman" w:cs="Times New Roman"/>
          <w:bCs/>
          <w:sz w:val="28"/>
          <w:szCs w:val="28"/>
        </w:rPr>
        <w:t xml:space="preserve">и обширная </w:t>
      </w:r>
      <w:r>
        <w:rPr>
          <w:rFonts w:ascii="Times New Roman" w:hAnsi="Times New Roman" w:cs="Times New Roman"/>
          <w:bCs/>
          <w:sz w:val="28"/>
          <w:szCs w:val="28"/>
        </w:rPr>
        <w:t>музейная работа. Сбор экспонатов, археологические раскопки,</w:t>
      </w:r>
      <w:r w:rsidR="009150FB">
        <w:rPr>
          <w:rFonts w:ascii="Times New Roman" w:hAnsi="Times New Roman" w:cs="Times New Roman"/>
          <w:bCs/>
          <w:sz w:val="28"/>
          <w:szCs w:val="28"/>
        </w:rPr>
        <w:t xml:space="preserve"> активное строительство зданий для музеев, в том числе при </w:t>
      </w:r>
      <w:r w:rsidR="00B172E9">
        <w:rPr>
          <w:rFonts w:ascii="Times New Roman" w:hAnsi="Times New Roman" w:cs="Times New Roman"/>
          <w:bCs/>
          <w:sz w:val="28"/>
          <w:szCs w:val="28"/>
        </w:rPr>
        <w:t>помощ</w:t>
      </w:r>
      <w:r w:rsidR="009150FB">
        <w:rPr>
          <w:rFonts w:ascii="Times New Roman" w:hAnsi="Times New Roman" w:cs="Times New Roman"/>
          <w:bCs/>
          <w:sz w:val="28"/>
          <w:szCs w:val="28"/>
        </w:rPr>
        <w:t>и Советского Союза —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2E9">
        <w:rPr>
          <w:rFonts w:ascii="Times New Roman" w:hAnsi="Times New Roman" w:cs="Times New Roman"/>
          <w:bCs/>
          <w:sz w:val="28"/>
          <w:szCs w:val="28"/>
        </w:rPr>
        <w:t xml:space="preserve">все это </w:t>
      </w:r>
      <w:r w:rsidR="00F112F5">
        <w:rPr>
          <w:rFonts w:ascii="Times New Roman" w:hAnsi="Times New Roman" w:cs="Times New Roman"/>
          <w:bCs/>
          <w:sz w:val="28"/>
          <w:szCs w:val="28"/>
        </w:rPr>
        <w:t>заложило прочный фундамент для развития</w:t>
      </w:r>
      <w:r w:rsidR="00B172E9">
        <w:rPr>
          <w:rFonts w:ascii="Times New Roman" w:hAnsi="Times New Roman" w:cs="Times New Roman"/>
          <w:bCs/>
          <w:sz w:val="28"/>
          <w:szCs w:val="28"/>
        </w:rPr>
        <w:t xml:space="preserve"> музейного дела в </w:t>
      </w:r>
      <w:r w:rsidR="009150FB">
        <w:rPr>
          <w:rFonts w:ascii="Times New Roman" w:hAnsi="Times New Roman" w:cs="Times New Roman"/>
          <w:bCs/>
          <w:sz w:val="28"/>
          <w:szCs w:val="28"/>
        </w:rPr>
        <w:t>Китае, который, к</w:t>
      </w:r>
      <w:r w:rsidR="00F112F5">
        <w:rPr>
          <w:rFonts w:ascii="Times New Roman" w:hAnsi="Times New Roman" w:cs="Times New Roman"/>
          <w:bCs/>
          <w:sz w:val="28"/>
          <w:szCs w:val="28"/>
        </w:rPr>
        <w:t xml:space="preserve"> сожалению, </w:t>
      </w:r>
      <w:r w:rsidR="009150FB">
        <w:rPr>
          <w:rFonts w:ascii="Times New Roman" w:hAnsi="Times New Roman" w:cs="Times New Roman"/>
          <w:bCs/>
          <w:sz w:val="28"/>
          <w:szCs w:val="28"/>
        </w:rPr>
        <w:t>был разрушен начатой в 1964 г. «Великой китайской культурной революцией</w:t>
      </w:r>
      <w:r w:rsidR="00F112F5">
        <w:rPr>
          <w:rFonts w:ascii="Times New Roman" w:hAnsi="Times New Roman" w:cs="Times New Roman"/>
          <w:bCs/>
          <w:sz w:val="28"/>
          <w:szCs w:val="28"/>
        </w:rPr>
        <w:t>». Репрессии против работников музеев, политические атаки на профессоров учебных заведений и интеллигенцию нанесли с</w:t>
      </w:r>
      <w:r w:rsidR="00F02563">
        <w:rPr>
          <w:rFonts w:ascii="Times New Roman" w:hAnsi="Times New Roman" w:cs="Times New Roman"/>
          <w:bCs/>
          <w:sz w:val="28"/>
          <w:szCs w:val="28"/>
        </w:rPr>
        <w:t>ерьезный</w:t>
      </w:r>
      <w:r w:rsidR="00F112F5">
        <w:rPr>
          <w:rFonts w:ascii="Times New Roman" w:hAnsi="Times New Roman" w:cs="Times New Roman"/>
          <w:bCs/>
          <w:sz w:val="28"/>
          <w:szCs w:val="28"/>
        </w:rPr>
        <w:t xml:space="preserve"> удар по музейной теории и практике. </w:t>
      </w:r>
      <w:r w:rsidR="007C4852">
        <w:rPr>
          <w:rFonts w:ascii="Times New Roman" w:hAnsi="Times New Roman" w:cs="Times New Roman"/>
          <w:bCs/>
          <w:sz w:val="28"/>
          <w:szCs w:val="28"/>
        </w:rPr>
        <w:t>В 1976 г. «культурная революция» полностью закон</w:t>
      </w:r>
      <w:r w:rsidR="00F02563">
        <w:rPr>
          <w:rFonts w:ascii="Times New Roman" w:hAnsi="Times New Roman" w:cs="Times New Roman"/>
          <w:bCs/>
          <w:sz w:val="28"/>
          <w:szCs w:val="28"/>
        </w:rPr>
        <w:t xml:space="preserve">чилась, оставив после себя </w:t>
      </w:r>
      <w:r w:rsidR="00F02563" w:rsidRPr="00966397">
        <w:rPr>
          <w:rFonts w:ascii="Times New Roman" w:hAnsi="Times New Roman" w:cs="Times New Roman"/>
          <w:bCs/>
          <w:sz w:val="28"/>
          <w:szCs w:val="28"/>
        </w:rPr>
        <w:t>раз</w:t>
      </w:r>
      <w:r w:rsidR="009150FB" w:rsidRPr="00966397">
        <w:rPr>
          <w:rFonts w:ascii="Times New Roman" w:hAnsi="Times New Roman" w:cs="Times New Roman"/>
          <w:bCs/>
          <w:sz w:val="28"/>
          <w:szCs w:val="28"/>
        </w:rPr>
        <w:t>оренную</w:t>
      </w:r>
      <w:r w:rsidR="00F02563">
        <w:rPr>
          <w:rFonts w:ascii="Times New Roman" w:hAnsi="Times New Roman" w:cs="Times New Roman"/>
          <w:bCs/>
          <w:sz w:val="28"/>
          <w:szCs w:val="28"/>
        </w:rPr>
        <w:t xml:space="preserve"> музейную инфраструктуру. Политическое предприятие Мао Цзэдуна </w:t>
      </w:r>
      <w:r w:rsidR="00B049AE">
        <w:rPr>
          <w:rFonts w:ascii="Times New Roman" w:hAnsi="Times New Roman" w:cs="Times New Roman"/>
          <w:bCs/>
          <w:sz w:val="28"/>
          <w:szCs w:val="28"/>
        </w:rPr>
        <w:t>нанесло непоправимый урон всемирному культурному наследию.</w:t>
      </w:r>
    </w:p>
    <w:p w:rsidR="00B172E9" w:rsidRDefault="00B172E9" w:rsidP="009150F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72E9" w:rsidRDefault="00B172E9" w:rsidP="0039097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72E9" w:rsidRPr="009D061D" w:rsidRDefault="00B172E9" w:rsidP="007C485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97E" w:rsidRPr="0039097E" w:rsidRDefault="0039097E" w:rsidP="009150FB">
      <w:pPr>
        <w:pageBreakBefore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9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Взаимодействие советских и китайских музеев в период </w:t>
      </w:r>
      <w:r w:rsidR="008F06F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39097E">
        <w:rPr>
          <w:rFonts w:ascii="Times New Roman" w:hAnsi="Times New Roman" w:cs="Times New Roman"/>
          <w:b/>
          <w:bCs/>
          <w:sz w:val="28"/>
          <w:szCs w:val="28"/>
        </w:rPr>
        <w:t>1976 по 1984 гг.</w:t>
      </w:r>
      <w:r w:rsidR="00C41FE3" w:rsidRPr="00C41F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В 1976 г. умер Мао Цзэдун. Через два года после его смерти,18 декабря 1978 г., состоялся третий пленум ЦК КПК. На пленуме члены ЦК осудили «культурную революцию», а главное, приняли решение о смене государственной политики в сторону либерализации в экономике, культуре и общественной жизни. Новая государственная политика плодотворно сказалась на развитии музеев КНР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25"/>
      </w:r>
      <w:r w:rsidRPr="00390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Невозможность вернуться к активному усвоению советского опыта и новая экономическая реальность заставили музейщиков Китая искать собственный оригинальный путь. Пока страна в целом выстраивала провозглашенный Дэн Сяопином «социализм с китайской спецификой», музеи пытались выработать собственную модель развития.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После прихода к власти «прагматиков» во главе 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Дэн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Сяопином во второй половине 1970-х гг. политическая и экономическая конъюнктура меняется. Провозглашаемая на самом высшем уровне</w:t>
      </w:r>
      <w:r w:rsidR="008F06F7">
        <w:rPr>
          <w:rFonts w:ascii="Times New Roman" w:hAnsi="Times New Roman" w:cs="Times New Roman"/>
          <w:bCs/>
          <w:sz w:val="28"/>
          <w:szCs w:val="28"/>
        </w:rPr>
        <w:t xml:space="preserve"> открытость легко усваивалась во всех </w:t>
      </w:r>
      <w:r w:rsidRPr="0039097E">
        <w:rPr>
          <w:rFonts w:ascii="Times New Roman" w:hAnsi="Times New Roman" w:cs="Times New Roman"/>
          <w:bCs/>
          <w:sz w:val="28"/>
          <w:szCs w:val="28"/>
        </w:rPr>
        <w:t>сферах общественной жизни, в частности, в музейной</w:t>
      </w:r>
      <w:r w:rsidR="008F06F7">
        <w:rPr>
          <w:rFonts w:ascii="Times New Roman" w:hAnsi="Times New Roman" w:cs="Times New Roman"/>
          <w:bCs/>
          <w:sz w:val="28"/>
          <w:szCs w:val="28"/>
        </w:rPr>
        <w:t xml:space="preserve"> среде</w:t>
      </w:r>
      <w:r w:rsidRPr="0039097E">
        <w:rPr>
          <w:rFonts w:ascii="Times New Roman" w:hAnsi="Times New Roman" w:cs="Times New Roman"/>
          <w:bCs/>
          <w:sz w:val="28"/>
          <w:szCs w:val="28"/>
        </w:rPr>
        <w:t>. К концу 1985 г. в Китае насчитывалось свыше 800 музеев (в 32 раза больше, чем в 1949 г.)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26"/>
      </w:r>
      <w:r w:rsidR="008F06F7">
        <w:rPr>
          <w:rFonts w:ascii="Times New Roman" w:hAnsi="Times New Roman" w:cs="Times New Roman"/>
          <w:bCs/>
          <w:sz w:val="28"/>
          <w:szCs w:val="28"/>
        </w:rPr>
        <w:t xml:space="preserve">. Каждый год </w:t>
      </w:r>
      <w:r w:rsidR="008F06F7" w:rsidRPr="0039097E">
        <w:rPr>
          <w:rFonts w:ascii="Times New Roman" w:hAnsi="Times New Roman" w:cs="Times New Roman"/>
          <w:bCs/>
          <w:sz w:val="28"/>
          <w:szCs w:val="28"/>
        </w:rPr>
        <w:t>увеличивалось</w:t>
      </w:r>
      <w:r w:rsidR="008F06F7">
        <w:rPr>
          <w:rFonts w:ascii="Times New Roman" w:hAnsi="Times New Roman" w:cs="Times New Roman"/>
          <w:bCs/>
          <w:sz w:val="28"/>
          <w:szCs w:val="28"/>
        </w:rPr>
        <w:t xml:space="preserve"> и количество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археологических раскопок. Все большее число музеологов обращалось к международному опыту, с огромным любопытством взаимодействуя с коллегами 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рамкам ИКОМ и профильных комитетов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27"/>
      </w:r>
      <w:r w:rsidRPr="00390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Стоит особо выд</w:t>
      </w:r>
      <w:r w:rsidR="008F06F7">
        <w:rPr>
          <w:rFonts w:ascii="Times New Roman" w:hAnsi="Times New Roman" w:cs="Times New Roman"/>
          <w:bCs/>
          <w:sz w:val="28"/>
          <w:szCs w:val="28"/>
        </w:rPr>
        <w:t>елить, что с начала 1980-х гг.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активно меняется и теоритическая музеология. Согласно неполным данным библиотеки Исторического музея Китая</w:t>
      </w:r>
      <w:r w:rsidR="008F06F7">
        <w:rPr>
          <w:rFonts w:ascii="Times New Roman" w:hAnsi="Times New Roman" w:cs="Times New Roman"/>
          <w:bCs/>
          <w:sz w:val="28"/>
          <w:szCs w:val="28"/>
        </w:rPr>
        <w:t>,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количество научных публикаций музеологического характера увеличилось с 400 работ в период с 1949 по </w:t>
      </w:r>
      <w:r w:rsidRPr="0039097E">
        <w:rPr>
          <w:rFonts w:ascii="Times New Roman" w:hAnsi="Times New Roman" w:cs="Times New Roman"/>
          <w:bCs/>
          <w:sz w:val="28"/>
          <w:szCs w:val="28"/>
        </w:rPr>
        <w:lastRenderedPageBreak/>
        <w:t>1978 г. до 2029 работ в промежутке между 1979 и 1988 гг.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28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Также, в эти годы увеличилось число специалистов в музейной сфере. Музеологией заинтересовались студенты высших учебных заведений. Они либо занимались на специальных музееведческих курсах, либо проводили самостоятельные исследования по интересующим их темам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29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В начале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1980</w:t>
      </w:r>
      <w:r w:rsidRPr="0039097E">
        <w:rPr>
          <w:rFonts w:ascii="Times New Roman" w:hAnsi="Times New Roman" w:cs="Times New Roman"/>
          <w:bCs/>
          <w:sz w:val="28"/>
          <w:szCs w:val="28"/>
        </w:rPr>
        <w:noBreakHyphen/>
        <w:t xml:space="preserve">х гг. появилось Китайское музейное общество и локальные профессиональные объединения. 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В начале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1982 г. возникло Китайское музейное общество/Китайская музейная ассоциация/Ассоциация китайских музеев (</w:t>
      </w:r>
      <w:r w:rsidRPr="0039097E">
        <w:rPr>
          <w:rFonts w:ascii="Times New Roman" w:hAnsi="Times New Roman" w:cs="Times New Roman"/>
          <w:bCs/>
          <w:sz w:val="28"/>
          <w:szCs w:val="28"/>
          <w:lang w:val="en-US"/>
        </w:rPr>
        <w:t>Chinese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97E">
        <w:rPr>
          <w:rFonts w:ascii="Times New Roman" w:hAnsi="Times New Roman" w:cs="Times New Roman"/>
          <w:bCs/>
          <w:sz w:val="28"/>
          <w:szCs w:val="28"/>
          <w:lang w:val="en-US"/>
        </w:rPr>
        <w:t>Museums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97E">
        <w:rPr>
          <w:rFonts w:ascii="Times New Roman" w:hAnsi="Times New Roman" w:cs="Times New Roman"/>
          <w:bCs/>
          <w:sz w:val="28"/>
          <w:szCs w:val="28"/>
          <w:lang w:val="en-US"/>
        </w:rPr>
        <w:t>Association</w:t>
      </w:r>
      <w:r w:rsidRPr="0039097E">
        <w:rPr>
          <w:rFonts w:ascii="Times New Roman" w:hAnsi="Times New Roman" w:cs="Times New Roman"/>
          <w:bCs/>
          <w:sz w:val="28"/>
          <w:szCs w:val="28"/>
        </w:rPr>
        <w:t>)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footnoteReference w:id="130"/>
      </w:r>
      <w:r w:rsidR="008F06F7">
        <w:rPr>
          <w:rFonts w:ascii="Times New Roman" w:hAnsi="Times New Roman" w:cs="Times New Roman"/>
          <w:bCs/>
          <w:sz w:val="28"/>
          <w:szCs w:val="28"/>
        </w:rPr>
        <w:t>. С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1984 г. </w:t>
      </w:r>
      <w:r w:rsidR="008F06F7">
        <w:rPr>
          <w:rFonts w:ascii="Times New Roman" w:hAnsi="Times New Roman" w:cs="Times New Roman"/>
          <w:bCs/>
          <w:sz w:val="28"/>
          <w:szCs w:val="28"/>
        </w:rPr>
        <w:t>Китайское музейное общество</w:t>
      </w:r>
      <w:r w:rsidR="008F06F7"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97E">
        <w:rPr>
          <w:rFonts w:ascii="Times New Roman" w:hAnsi="Times New Roman" w:cs="Times New Roman"/>
          <w:bCs/>
          <w:sz w:val="28"/>
          <w:szCs w:val="28"/>
        </w:rPr>
        <w:t>начало активно проводить профессиональные симпозиумы и конференции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31"/>
      </w:r>
      <w:r w:rsidR="008F06F7">
        <w:rPr>
          <w:rFonts w:ascii="Times New Roman" w:hAnsi="Times New Roman" w:cs="Times New Roman"/>
          <w:bCs/>
          <w:sz w:val="28"/>
          <w:szCs w:val="28"/>
        </w:rPr>
        <w:t>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На них обсуждаются актуальные для мировой музелогической мысли теоритические конструкции: «Музей на службе общества», «Музейный менеджмент», «Дизайн в музее», «Музей и образование», «Вопросы консервации музейных ценностей»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32"/>
      </w:r>
      <w:r w:rsidRPr="00390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>Фактором, сильно повлиявшим на актуализацию теоритического дискурса внутри китайского сообщества музеологов, является вступление КНР в 1983 г. в Международный Совет Музеев (далее — ИКОМ). Начиная с этого года, Китай является активным участником мирового музейного сообщества, открыто поддерживающим международную</w:t>
      </w:r>
      <w:r w:rsidR="008F06F7">
        <w:rPr>
          <w:rFonts w:ascii="Times New Roman" w:hAnsi="Times New Roman" w:cs="Times New Roman"/>
          <w:bCs/>
          <w:sz w:val="28"/>
          <w:szCs w:val="28"/>
        </w:rPr>
        <w:t xml:space="preserve"> теоритическую дискуссию. Также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Китайское музейное общество поддерживает близкие связи с отдельными отделами ИКОМ, в частности с Международным </w:t>
      </w:r>
      <w:r w:rsidR="00966397">
        <w:rPr>
          <w:rFonts w:ascii="Times New Roman" w:hAnsi="Times New Roman" w:cs="Times New Roman"/>
          <w:bCs/>
          <w:sz w:val="28"/>
          <w:szCs w:val="28"/>
        </w:rPr>
        <w:t>комитетом по музеологии (далее —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ИКОФОМ)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33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На волне столь активного вовлечения Китая в международное музейное сообщество и неподдельной заинтересованности </w:t>
      </w:r>
      <w:r w:rsidR="00966397" w:rsidRPr="00966397">
        <w:rPr>
          <w:rFonts w:ascii="Times New Roman" w:hAnsi="Times New Roman" w:cs="Times New Roman"/>
          <w:bCs/>
          <w:sz w:val="28"/>
          <w:szCs w:val="28"/>
        </w:rPr>
        <w:t>в развитии музеологии</w:t>
      </w:r>
      <w:r w:rsidR="008F0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внутри самой страны, в большом </w:t>
      </w:r>
      <w:r w:rsidRPr="0039097E">
        <w:rPr>
          <w:rFonts w:ascii="Times New Roman" w:hAnsi="Times New Roman" w:cs="Times New Roman"/>
          <w:bCs/>
          <w:sz w:val="28"/>
          <w:szCs w:val="28"/>
        </w:rPr>
        <w:lastRenderedPageBreak/>
        <w:t>количестве открываются все новые и новые музеи. Китайские источники сообщают, что только в одном 1984 г. было открыто порядка 150 новых музеев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34"/>
      </w:r>
      <w:r w:rsidRPr="00390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39097E" w:rsidRPr="008F06F7" w:rsidRDefault="0039097E" w:rsidP="008F06F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В первой половине 1980-х </w:t>
      </w:r>
      <w:r w:rsidR="008F06F7">
        <w:rPr>
          <w:rFonts w:ascii="Times New Roman" w:hAnsi="Times New Roman" w:cs="Times New Roman"/>
          <w:bCs/>
          <w:sz w:val="28"/>
          <w:szCs w:val="28"/>
        </w:rPr>
        <w:t xml:space="preserve">гг.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открываются некоторые ключевые для Китая музеи. В городе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Чанчун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, в 1984 г. открылся музейный комплекс «Императорский дворец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Манчжоу-го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>»</w:t>
      </w:r>
      <w:r w:rsidR="008F06F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8F06F7" w:rsidRPr="008F06F7">
        <w:rPr>
          <w:rFonts w:ascii="Times New Roman" w:hAnsi="Times New Roman" w:cs="Times New Roman"/>
          <w:bCs/>
          <w:sz w:val="28"/>
          <w:szCs w:val="28"/>
        </w:rPr>
        <w:t>Museum</w:t>
      </w:r>
      <w:proofErr w:type="spellEnd"/>
      <w:r w:rsidR="008F06F7" w:rsidRPr="008F0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06F7" w:rsidRPr="008F06F7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8F06F7" w:rsidRPr="008F0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06F7" w:rsidRPr="008F06F7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="008F06F7" w:rsidRPr="008F0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06F7" w:rsidRPr="008F06F7">
        <w:rPr>
          <w:rFonts w:ascii="Times New Roman" w:hAnsi="Times New Roman" w:cs="Times New Roman"/>
          <w:bCs/>
          <w:sz w:val="28"/>
          <w:szCs w:val="28"/>
        </w:rPr>
        <w:t>Imperial</w:t>
      </w:r>
      <w:proofErr w:type="spellEnd"/>
      <w:r w:rsidR="008F06F7" w:rsidRPr="008F0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06F7" w:rsidRPr="008F06F7">
        <w:rPr>
          <w:rFonts w:ascii="Times New Roman" w:hAnsi="Times New Roman" w:cs="Times New Roman"/>
          <w:bCs/>
          <w:sz w:val="28"/>
          <w:szCs w:val="28"/>
        </w:rPr>
        <w:t>Palace</w:t>
      </w:r>
      <w:proofErr w:type="spellEnd"/>
      <w:r w:rsidR="008F06F7" w:rsidRPr="008F0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06F7" w:rsidRPr="008F06F7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8F06F7" w:rsidRPr="008F0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06F7" w:rsidRPr="008F06F7">
        <w:rPr>
          <w:rFonts w:ascii="Times New Roman" w:hAnsi="Times New Roman" w:cs="Times New Roman"/>
          <w:bCs/>
          <w:sz w:val="28"/>
          <w:szCs w:val="28"/>
        </w:rPr>
        <w:t>Manchu</w:t>
      </w:r>
      <w:proofErr w:type="spellEnd"/>
      <w:r w:rsidR="008F06F7" w:rsidRPr="008F0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06F7" w:rsidRPr="008F06F7">
        <w:rPr>
          <w:rFonts w:ascii="Times New Roman" w:hAnsi="Times New Roman" w:cs="Times New Roman"/>
          <w:bCs/>
          <w:sz w:val="28"/>
          <w:szCs w:val="28"/>
        </w:rPr>
        <w:t>State</w:t>
      </w:r>
      <w:proofErr w:type="spellEnd"/>
      <w:r w:rsidR="008F06F7">
        <w:rPr>
          <w:rFonts w:ascii="Times New Roman" w:hAnsi="Times New Roman" w:cs="Times New Roman"/>
          <w:bCs/>
          <w:sz w:val="28"/>
          <w:szCs w:val="28"/>
        </w:rPr>
        <w:t>)</w:t>
      </w:r>
      <w:r w:rsidRPr="008F06F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35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Этот дворец с 1932 по 1945 г. являлся резиденцией последнего китайского императора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Пуи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Пуи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остался в истории как марионеточный правитель, управляемый оккупационными японскими военными. Соответственно, «Императорский дворец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Манчжоу-го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» является не только объектом исторического наследия сам по себе, но и памятником подвигу китайского народа в борьбе с японскими оккупантами. Музейный комплекс является обязательным для посещения для школьников КНР. Во всех путеводителях он обозначается как «Дворец-музей императора марионеточного государства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Манчжоу-го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». Экспозиция рассказывает историю самого государства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Манчжоу-го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и императора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Пуи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Музейный комплекс состоит из 10 зданий, которые построены в японском и древнекитайском стилях. В рамках реставрационных работ помимо жилых помещений были восстановлены окружающие усадьбу объекты: теннисный корт, столовая под открытым небом и императорский сад. 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В 1983 г. в городе Сиань провинции Шэньси началось строительство </w:t>
      </w:r>
      <w:r w:rsidR="008F06F7">
        <w:rPr>
          <w:rFonts w:ascii="Times New Roman" w:hAnsi="Times New Roman" w:cs="Times New Roman"/>
          <w:bCs/>
          <w:sz w:val="28"/>
          <w:szCs w:val="28"/>
        </w:rPr>
        <w:t>Исторического музея (</w:t>
      </w:r>
      <w:r w:rsidR="008F06F7" w:rsidRPr="008F06F7">
        <w:rPr>
          <w:rFonts w:ascii="Times New Roman" w:hAnsi="Times New Roman" w:cs="Times New Roman"/>
          <w:sz w:val="28"/>
          <w:szCs w:val="28"/>
          <w:lang w:val="en-US"/>
        </w:rPr>
        <w:t>Shaanxi</w:t>
      </w:r>
      <w:r w:rsidR="008F06F7" w:rsidRPr="008F06F7">
        <w:rPr>
          <w:rFonts w:ascii="Times New Roman" w:hAnsi="Times New Roman" w:cs="Times New Roman"/>
          <w:sz w:val="28"/>
          <w:szCs w:val="28"/>
        </w:rPr>
        <w:t xml:space="preserve"> </w:t>
      </w:r>
      <w:r w:rsidR="008F06F7" w:rsidRPr="008F06F7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8F06F7" w:rsidRPr="008F06F7">
        <w:rPr>
          <w:rFonts w:ascii="Times New Roman" w:hAnsi="Times New Roman" w:cs="Times New Roman"/>
          <w:sz w:val="28"/>
          <w:szCs w:val="28"/>
        </w:rPr>
        <w:t xml:space="preserve"> </w:t>
      </w:r>
      <w:r w:rsidR="008F06F7" w:rsidRPr="008F06F7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="008F06F7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39097E">
        <w:rPr>
          <w:rFonts w:ascii="Times New Roman" w:hAnsi="Times New Roman" w:cs="Times New Roman"/>
          <w:bCs/>
          <w:sz w:val="28"/>
          <w:szCs w:val="28"/>
        </w:rPr>
        <w:t>первого полностью современного музейного комплекса КНР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36"/>
      </w:r>
      <w:r w:rsidR="008F06F7">
        <w:rPr>
          <w:rFonts w:ascii="Times New Roman" w:hAnsi="Times New Roman" w:cs="Times New Roman"/>
          <w:bCs/>
          <w:sz w:val="28"/>
          <w:szCs w:val="28"/>
        </w:rPr>
        <w:t>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Архитекторы спроектировали здание в стиле эпохи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Тан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>, на время правления которой пришелся расцвет провинции Шэньси. Для п</w:t>
      </w:r>
      <w:r w:rsidR="00966397">
        <w:rPr>
          <w:rFonts w:ascii="Times New Roman" w:hAnsi="Times New Roman" w:cs="Times New Roman"/>
          <w:bCs/>
          <w:sz w:val="28"/>
          <w:szCs w:val="28"/>
        </w:rPr>
        <w:t>ублики музей открыли в 1991 г</w:t>
      </w:r>
      <w:r w:rsidRPr="0039097E">
        <w:rPr>
          <w:rFonts w:ascii="Times New Roman" w:hAnsi="Times New Roman" w:cs="Times New Roman"/>
          <w:bCs/>
          <w:sz w:val="28"/>
          <w:szCs w:val="28"/>
        </w:rPr>
        <w:t>. В нем экспонируетс</w:t>
      </w:r>
      <w:r w:rsidR="00605FB6">
        <w:rPr>
          <w:rFonts w:ascii="Times New Roman" w:hAnsi="Times New Roman" w:cs="Times New Roman"/>
          <w:bCs/>
          <w:sz w:val="28"/>
          <w:szCs w:val="28"/>
        </w:rPr>
        <w:t>я больше 300 тыс.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предметов, среди которых шедевры </w:t>
      </w:r>
      <w:r w:rsidR="00605FB6">
        <w:rPr>
          <w:rFonts w:ascii="Times New Roman" w:hAnsi="Times New Roman" w:cs="Times New Roman"/>
          <w:bCs/>
          <w:sz w:val="28"/>
          <w:szCs w:val="28"/>
        </w:rPr>
        <w:lastRenderedPageBreak/>
        <w:t>декоративно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-прикладного искусства, древние монеты, керамика и императорские печати. Важно подчеркнуть, что здание для музея является 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первым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в Китае полностью построенным и оборудованным исключительно в экспозиционных целях. До этого, музеи в КНР рас</w:t>
      </w:r>
      <w:r w:rsidR="00605FB6">
        <w:rPr>
          <w:rFonts w:ascii="Times New Roman" w:hAnsi="Times New Roman" w:cs="Times New Roman"/>
          <w:bCs/>
          <w:sz w:val="28"/>
          <w:szCs w:val="28"/>
        </w:rPr>
        <w:t>полагали в исторических зданиях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37"/>
      </w:r>
      <w:r w:rsidR="00605FB6">
        <w:rPr>
          <w:rFonts w:ascii="Times New Roman" w:hAnsi="Times New Roman" w:cs="Times New Roman"/>
          <w:bCs/>
          <w:sz w:val="28"/>
          <w:szCs w:val="28"/>
        </w:rPr>
        <w:t>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5FB6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Северней города Лоянь, на возвышенности, которая называется Гора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Маншань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, в 1984 г. китайским правительством был учрежден археологический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Лоянский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музей древних гробниц</w:t>
      </w:r>
      <w:r w:rsidR="00605FB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605FB6" w:rsidRPr="00605FB6">
        <w:rPr>
          <w:rFonts w:ascii="Times New Roman" w:hAnsi="Times New Roman" w:cs="Times New Roman"/>
          <w:bCs/>
          <w:sz w:val="28"/>
          <w:szCs w:val="28"/>
        </w:rPr>
        <w:t>Luoyang</w:t>
      </w:r>
      <w:proofErr w:type="spellEnd"/>
      <w:r w:rsidR="00605FB6" w:rsidRPr="00605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5FB6" w:rsidRPr="00605FB6">
        <w:rPr>
          <w:rFonts w:ascii="Times New Roman" w:hAnsi="Times New Roman" w:cs="Times New Roman"/>
          <w:bCs/>
          <w:sz w:val="28"/>
          <w:szCs w:val="28"/>
        </w:rPr>
        <w:t>Ancient</w:t>
      </w:r>
      <w:proofErr w:type="spellEnd"/>
      <w:r w:rsidR="00605FB6" w:rsidRPr="00605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5FB6" w:rsidRPr="00605FB6">
        <w:rPr>
          <w:rFonts w:ascii="Times New Roman" w:hAnsi="Times New Roman" w:cs="Times New Roman"/>
          <w:bCs/>
          <w:sz w:val="28"/>
          <w:szCs w:val="28"/>
        </w:rPr>
        <w:t>Tomb</w:t>
      </w:r>
      <w:proofErr w:type="spellEnd"/>
      <w:r w:rsidR="00605FB6" w:rsidRPr="00605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5FB6" w:rsidRPr="00605FB6">
        <w:rPr>
          <w:rFonts w:ascii="Times New Roman" w:hAnsi="Times New Roman" w:cs="Times New Roman"/>
          <w:bCs/>
          <w:sz w:val="28"/>
          <w:szCs w:val="28"/>
        </w:rPr>
        <w:t>Museum</w:t>
      </w:r>
      <w:proofErr w:type="spellEnd"/>
      <w:r w:rsidR="00605FB6">
        <w:rPr>
          <w:rFonts w:ascii="Times New Roman" w:hAnsi="Times New Roman" w:cs="Times New Roman"/>
          <w:bCs/>
          <w:sz w:val="28"/>
          <w:szCs w:val="28"/>
        </w:rPr>
        <w:t>)</w:t>
      </w:r>
      <w:r w:rsidR="00605FB6"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38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По плану, площадь музея (около 800 кв. метров), должна была стать крупнейшим в стране местом экспонирования древнекитайских захоронений. Благодаря своему удачному расположению (рядом с рекой), почвы горы были идеальным местом для погребения почтеннейших мужей древнего Китая. Согласно археологическим исследованиям в этом районе средняя площадь гробницы составляет 60 кв. метров. Создание столь большого музея было обусловлено особенностями расположения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лоянских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гробниц: если места императорских захоронений</w:t>
      </w:r>
      <w:r w:rsidR="00605FB6">
        <w:rPr>
          <w:rFonts w:ascii="Times New Roman" w:hAnsi="Times New Roman" w:cs="Times New Roman"/>
          <w:bCs/>
          <w:sz w:val="28"/>
          <w:szCs w:val="28"/>
        </w:rPr>
        <w:t xml:space="preserve"> династии Мин и </w:t>
      </w:r>
      <w:proofErr w:type="spellStart"/>
      <w:r w:rsidR="00605FB6">
        <w:rPr>
          <w:rFonts w:ascii="Times New Roman" w:hAnsi="Times New Roman" w:cs="Times New Roman"/>
          <w:bCs/>
          <w:sz w:val="28"/>
          <w:szCs w:val="28"/>
        </w:rPr>
        <w:t>Тан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были расположены компактно, то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лоянские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захоронения значительно уд</w:t>
      </w:r>
      <w:r w:rsidR="00605FB6">
        <w:rPr>
          <w:rFonts w:ascii="Times New Roman" w:hAnsi="Times New Roman" w:cs="Times New Roman"/>
          <w:bCs/>
          <w:sz w:val="28"/>
          <w:szCs w:val="28"/>
        </w:rPr>
        <w:t>алены друг от друга и находятся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в труднодоступных местах для экспонирования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39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Музей был открыт </w:t>
      </w:r>
      <w:r w:rsidR="00450D04">
        <w:rPr>
          <w:rFonts w:ascii="Times New Roman" w:hAnsi="Times New Roman" w:cs="Times New Roman"/>
          <w:bCs/>
          <w:sz w:val="28"/>
          <w:szCs w:val="28"/>
        </w:rPr>
        <w:t xml:space="preserve">публике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в 1987 г. 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Экспозиция </w:t>
      </w:r>
      <w:r w:rsidR="00605FB6">
        <w:rPr>
          <w:rFonts w:ascii="Times New Roman" w:hAnsi="Times New Roman" w:cs="Times New Roman"/>
          <w:bCs/>
          <w:sz w:val="28"/>
          <w:szCs w:val="28"/>
        </w:rPr>
        <w:t>Музея</w:t>
      </w:r>
      <w:r w:rsidR="00605FB6" w:rsidRPr="0039097E">
        <w:rPr>
          <w:rFonts w:ascii="Times New Roman" w:hAnsi="Times New Roman" w:cs="Times New Roman"/>
          <w:bCs/>
          <w:sz w:val="28"/>
          <w:szCs w:val="28"/>
        </w:rPr>
        <w:t xml:space="preserve"> древних гробниц</w:t>
      </w:r>
      <w:r w:rsidR="00605FB6">
        <w:rPr>
          <w:rFonts w:ascii="Times New Roman" w:hAnsi="Times New Roman" w:cs="Times New Roman"/>
          <w:bCs/>
          <w:sz w:val="28"/>
          <w:szCs w:val="28"/>
        </w:rPr>
        <w:t xml:space="preserve"> делится на три части: надземную, подземную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и Г</w:t>
      </w:r>
      <w:r w:rsidR="00605FB6">
        <w:rPr>
          <w:rFonts w:ascii="Times New Roman" w:hAnsi="Times New Roman" w:cs="Times New Roman"/>
          <w:bCs/>
          <w:sz w:val="28"/>
          <w:szCs w:val="28"/>
        </w:rPr>
        <w:t xml:space="preserve">робницу </w:t>
      </w:r>
      <w:proofErr w:type="spellStart"/>
      <w:r w:rsidR="00605FB6">
        <w:rPr>
          <w:rFonts w:ascii="Times New Roman" w:hAnsi="Times New Roman" w:cs="Times New Roman"/>
          <w:bCs/>
          <w:sz w:val="28"/>
          <w:szCs w:val="28"/>
        </w:rPr>
        <w:t>Цзинлин</w:t>
      </w:r>
      <w:proofErr w:type="spellEnd"/>
      <w:r w:rsidR="00605FB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9097E">
        <w:rPr>
          <w:rFonts w:ascii="Times New Roman" w:hAnsi="Times New Roman" w:cs="Times New Roman"/>
          <w:bCs/>
          <w:sz w:val="28"/>
          <w:szCs w:val="28"/>
        </w:rPr>
        <w:t>расположен</w:t>
      </w:r>
      <w:r w:rsidR="00605FB6">
        <w:rPr>
          <w:rFonts w:ascii="Times New Roman" w:hAnsi="Times New Roman" w:cs="Times New Roman"/>
          <w:bCs/>
          <w:sz w:val="28"/>
          <w:szCs w:val="28"/>
        </w:rPr>
        <w:t>ную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к северу от основной части музейного комплекса. В надземной части музея </w:t>
      </w:r>
      <w:r w:rsidR="00605FB6">
        <w:rPr>
          <w:rFonts w:ascii="Times New Roman" w:hAnsi="Times New Roman" w:cs="Times New Roman"/>
          <w:bCs/>
          <w:sz w:val="28"/>
          <w:szCs w:val="28"/>
        </w:rPr>
        <w:t>представлена экспозиция</w:t>
      </w:r>
      <w:r w:rsidRPr="0039097E">
        <w:rPr>
          <w:rFonts w:ascii="Times New Roman" w:hAnsi="Times New Roman" w:cs="Times New Roman"/>
          <w:bCs/>
          <w:sz w:val="28"/>
          <w:szCs w:val="28"/>
        </w:rPr>
        <w:t>, которая повествует о наиценнейших археологических наход</w:t>
      </w:r>
      <w:r w:rsidR="00605FB6">
        <w:rPr>
          <w:rFonts w:ascii="Times New Roman" w:hAnsi="Times New Roman" w:cs="Times New Roman"/>
          <w:bCs/>
          <w:sz w:val="28"/>
          <w:szCs w:val="28"/>
        </w:rPr>
        <w:t>ках, обнаруженных в окрестных территориях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5FB6">
        <w:rPr>
          <w:rFonts w:ascii="Times New Roman" w:hAnsi="Times New Roman" w:cs="Times New Roman"/>
          <w:bCs/>
          <w:sz w:val="28"/>
          <w:szCs w:val="28"/>
        </w:rPr>
        <w:t xml:space="preserve">Тематические залы представляют </w:t>
      </w:r>
      <w:r w:rsidRPr="0039097E">
        <w:rPr>
          <w:rFonts w:ascii="Times New Roman" w:hAnsi="Times New Roman" w:cs="Times New Roman"/>
          <w:bCs/>
          <w:sz w:val="28"/>
          <w:szCs w:val="28"/>
        </w:rPr>
        <w:t>гробницы определенной импе</w:t>
      </w:r>
      <w:r w:rsidR="00605FB6">
        <w:rPr>
          <w:rFonts w:ascii="Times New Roman" w:hAnsi="Times New Roman" w:cs="Times New Roman"/>
          <w:bCs/>
          <w:sz w:val="28"/>
          <w:szCs w:val="28"/>
        </w:rPr>
        <w:t>раторской династии. Помимо самих гробниц в залах экспонирую</w:t>
      </w:r>
      <w:r w:rsidRPr="0039097E">
        <w:rPr>
          <w:rFonts w:ascii="Times New Roman" w:hAnsi="Times New Roman" w:cs="Times New Roman"/>
          <w:bCs/>
          <w:sz w:val="28"/>
          <w:szCs w:val="28"/>
        </w:rPr>
        <w:t>тся</w:t>
      </w:r>
      <w:r w:rsidR="00605FB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FB6">
        <w:rPr>
          <w:rFonts w:ascii="Times New Roman" w:hAnsi="Times New Roman" w:cs="Times New Roman"/>
          <w:bCs/>
          <w:sz w:val="28"/>
          <w:szCs w:val="28"/>
        </w:rPr>
        <w:t xml:space="preserve">сопутствующие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вещественные артефакты: керамика, </w:t>
      </w:r>
      <w:r w:rsidRPr="003909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подвески, похоронные принадлежности и декоративные гробы. Важной частью коллекции являются погребальные камни с торжественными эпитафиями. Рядом с Горой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Маншань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таких камней было найдено порядка 6 тыс.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40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Подземная часть музея им</w:t>
      </w:r>
      <w:r w:rsidR="00605FB6">
        <w:rPr>
          <w:rFonts w:ascii="Times New Roman" w:hAnsi="Times New Roman" w:cs="Times New Roman"/>
          <w:bCs/>
          <w:sz w:val="28"/>
          <w:szCs w:val="28"/>
        </w:rPr>
        <w:t xml:space="preserve">итирует погребальные помещения и </w:t>
      </w:r>
      <w:r w:rsidRPr="0039097E">
        <w:rPr>
          <w:rFonts w:ascii="Times New Roman" w:hAnsi="Times New Roman" w:cs="Times New Roman"/>
          <w:bCs/>
          <w:sz w:val="28"/>
          <w:szCs w:val="28"/>
        </w:rPr>
        <w:t>делится на Зал Мог</w:t>
      </w:r>
      <w:r w:rsidR="00605FB6">
        <w:rPr>
          <w:rFonts w:ascii="Times New Roman" w:hAnsi="Times New Roman" w:cs="Times New Roman"/>
          <w:bCs/>
          <w:sz w:val="28"/>
          <w:szCs w:val="28"/>
        </w:rPr>
        <w:t xml:space="preserve">ильных Фресок, зал династий </w:t>
      </w:r>
      <w:proofErr w:type="spellStart"/>
      <w:r w:rsidR="00605FB6">
        <w:rPr>
          <w:rFonts w:ascii="Times New Roman" w:hAnsi="Times New Roman" w:cs="Times New Roman"/>
          <w:bCs/>
          <w:sz w:val="28"/>
          <w:szCs w:val="28"/>
        </w:rPr>
        <w:t>Тан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Сун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>, зал династий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ей и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Цинь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, зал династий Западная и Восточная </w:t>
      </w:r>
      <w:proofErr w:type="spellStart"/>
      <w:r w:rsidRPr="0039097E">
        <w:rPr>
          <w:rFonts w:ascii="Times New Roman" w:hAnsi="Times New Roman" w:cs="Times New Roman"/>
          <w:bCs/>
          <w:sz w:val="28"/>
          <w:szCs w:val="28"/>
        </w:rPr>
        <w:t>Хань</w:t>
      </w:r>
      <w:proofErr w:type="spell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5FB6">
        <w:rPr>
          <w:rFonts w:ascii="Times New Roman" w:hAnsi="Times New Roman" w:cs="Times New Roman"/>
          <w:bCs/>
          <w:sz w:val="28"/>
          <w:szCs w:val="28"/>
        </w:rPr>
        <w:t xml:space="preserve">Третья часть музея — Гробница </w:t>
      </w:r>
      <w:proofErr w:type="spellStart"/>
      <w:r w:rsidR="00605FB6">
        <w:rPr>
          <w:rFonts w:ascii="Times New Roman" w:hAnsi="Times New Roman" w:cs="Times New Roman"/>
          <w:bCs/>
          <w:sz w:val="28"/>
          <w:szCs w:val="28"/>
        </w:rPr>
        <w:t>Цзинлин</w:t>
      </w:r>
      <w:proofErr w:type="spellEnd"/>
      <w:r w:rsidR="00605FB6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расположена немного в отдалени</w:t>
      </w:r>
      <w:r w:rsidR="00605FB6">
        <w:rPr>
          <w:rFonts w:ascii="Times New Roman" w:hAnsi="Times New Roman" w:cs="Times New Roman"/>
          <w:bCs/>
          <w:sz w:val="28"/>
          <w:szCs w:val="28"/>
        </w:rPr>
        <w:t>и от подземной и надземной частей. Он представляет</w:t>
      </w:r>
      <w:r w:rsidR="00450D04">
        <w:rPr>
          <w:rFonts w:ascii="Times New Roman" w:hAnsi="Times New Roman" w:cs="Times New Roman"/>
          <w:bCs/>
          <w:sz w:val="28"/>
          <w:szCs w:val="28"/>
        </w:rPr>
        <w:t xml:space="preserve"> хорошо сохранившиеся гробницы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397">
        <w:rPr>
          <w:rFonts w:ascii="Times New Roman" w:hAnsi="Times New Roman" w:cs="Times New Roman"/>
          <w:bCs/>
          <w:sz w:val="28"/>
          <w:szCs w:val="28"/>
        </w:rPr>
        <w:t xml:space="preserve">императора династии </w:t>
      </w:r>
      <w:proofErr w:type="spellStart"/>
      <w:r w:rsidR="00966397">
        <w:rPr>
          <w:rFonts w:ascii="Times New Roman" w:hAnsi="Times New Roman" w:cs="Times New Roman"/>
          <w:bCs/>
          <w:sz w:val="28"/>
          <w:szCs w:val="28"/>
        </w:rPr>
        <w:t>Тан</w:t>
      </w:r>
      <w:proofErr w:type="spellEnd"/>
      <w:r w:rsidR="009663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6397" w:rsidRPr="00966397">
        <w:rPr>
          <w:rFonts w:ascii="Times New Roman" w:hAnsi="Times New Roman" w:cs="Times New Roman"/>
          <w:bCs/>
          <w:sz w:val="28"/>
          <w:szCs w:val="28"/>
        </w:rPr>
        <w:t>Сюань-цзун</w:t>
      </w:r>
      <w:r w:rsidR="0096639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966397" w:rsidRPr="00966397">
        <w:rPr>
          <w:rFonts w:ascii="Times New Roman" w:hAnsi="Times New Roman" w:cs="Times New Roman"/>
          <w:bCs/>
          <w:sz w:val="28"/>
          <w:szCs w:val="28"/>
        </w:rPr>
        <w:t xml:space="preserve"> (685-762)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D0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9097E">
        <w:rPr>
          <w:rFonts w:ascii="Times New Roman" w:hAnsi="Times New Roman" w:cs="Times New Roman"/>
          <w:bCs/>
          <w:sz w:val="28"/>
          <w:szCs w:val="28"/>
        </w:rPr>
        <w:t>является важной частью экспозиции. Зде</w:t>
      </w:r>
      <w:r w:rsidR="00966397">
        <w:rPr>
          <w:rFonts w:ascii="Times New Roman" w:hAnsi="Times New Roman" w:cs="Times New Roman"/>
          <w:bCs/>
          <w:sz w:val="28"/>
          <w:szCs w:val="28"/>
        </w:rPr>
        <w:t xml:space="preserve">сь рассказывается о жизни </w:t>
      </w:r>
      <w:proofErr w:type="spellStart"/>
      <w:proofErr w:type="gramStart"/>
      <w:r w:rsidR="00966397">
        <w:rPr>
          <w:rFonts w:ascii="Times New Roman" w:hAnsi="Times New Roman" w:cs="Times New Roman"/>
          <w:bCs/>
          <w:sz w:val="28"/>
          <w:szCs w:val="28"/>
        </w:rPr>
        <w:t>Сюань-цзун</w:t>
      </w:r>
      <w:proofErr w:type="spellEnd"/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и показываются элементы императорского быта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41"/>
      </w:r>
      <w:r w:rsidRPr="0039097E">
        <w:rPr>
          <w:rFonts w:ascii="Times New Roman" w:hAnsi="Times New Roman" w:cs="Times New Roman"/>
          <w:bCs/>
          <w:sz w:val="28"/>
          <w:szCs w:val="28"/>
        </w:rPr>
        <w:t>. Огромное выставочное пространство музея призвано служить источником изучения истории Древнего Китая, демонстрируя бесценные артефакты каждого периода.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Только после реформ Дэн Сяопина, когда китайское общество стало все больше взаимодействовать с внешним миром, советско-китайские культурные связи стали заново налаживаться. Этот процесс продвигался медленно из-за остающихся политических разногласий. Лишь на XII съезде КПК во второй половине 1982 г. были сняты тезисы об СССР как главном источнике опасности новой мировой войны. К тому же, этот съезд снял вопрос о необходимости создания единого фронта противодействия советскому гегемонизму. Было декларировано, что КНР будет стремиться к нормальным отношениям со всеми странами на принципах мирного сосуществования, в том числе </w:t>
      </w:r>
      <w:r w:rsidR="00450D0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9097E">
        <w:rPr>
          <w:rFonts w:ascii="Times New Roman" w:hAnsi="Times New Roman" w:cs="Times New Roman"/>
          <w:bCs/>
          <w:sz w:val="28"/>
          <w:szCs w:val="28"/>
        </w:rPr>
        <w:t>со сверхдержавами — СССР и США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42"/>
      </w:r>
      <w:r w:rsidRPr="00390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Первыми «ласточками» нормализации культурных </w:t>
      </w:r>
      <w:proofErr w:type="gramStart"/>
      <w:r w:rsidRPr="0039097E">
        <w:rPr>
          <w:rFonts w:ascii="Times New Roman" w:hAnsi="Times New Roman" w:cs="Times New Roman"/>
          <w:bCs/>
          <w:sz w:val="28"/>
          <w:szCs w:val="28"/>
        </w:rPr>
        <w:t>отношений</w:t>
      </w:r>
      <w:proofErr w:type="gramEnd"/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между странами стали появляющиеся на китайском рынке в начале </w:t>
      </w:r>
      <w:r w:rsidR="00450D04">
        <w:rPr>
          <w:rFonts w:ascii="Times New Roman" w:hAnsi="Times New Roman" w:cs="Times New Roman"/>
          <w:bCs/>
          <w:sz w:val="28"/>
          <w:szCs w:val="28"/>
        </w:rPr>
        <w:t>19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80-х гг. образцы советского искусства. Китай, с уже рыночной экономикой, </w:t>
      </w:r>
      <w:r w:rsidRPr="0039097E">
        <w:rPr>
          <w:rFonts w:ascii="Times New Roman" w:hAnsi="Times New Roman" w:cs="Times New Roman"/>
          <w:bCs/>
          <w:sz w:val="28"/>
          <w:szCs w:val="28"/>
        </w:rPr>
        <w:lastRenderedPageBreak/>
        <w:t>постепенно перестраивался на новый капиталистический лад и в сфере искусства. Очень популярными среди частных коллекционеров Китая были произведения соцреализма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43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97E">
        <w:rPr>
          <w:rFonts w:ascii="Times New Roman" w:hAnsi="Times New Roman" w:cs="Times New Roman"/>
          <w:bCs/>
          <w:sz w:val="28"/>
          <w:szCs w:val="28"/>
        </w:rPr>
        <w:t xml:space="preserve">С начала </w:t>
      </w:r>
      <w:r w:rsidR="00450D04">
        <w:rPr>
          <w:rFonts w:ascii="Times New Roman" w:hAnsi="Times New Roman" w:cs="Times New Roman"/>
          <w:bCs/>
          <w:sz w:val="28"/>
          <w:szCs w:val="28"/>
        </w:rPr>
        <w:t>19</w:t>
      </w:r>
      <w:r w:rsidRPr="0039097E">
        <w:rPr>
          <w:rFonts w:ascii="Times New Roman" w:hAnsi="Times New Roman" w:cs="Times New Roman"/>
          <w:bCs/>
          <w:sz w:val="28"/>
          <w:szCs w:val="28"/>
        </w:rPr>
        <w:t>80-х гг. китайское искусство</w:t>
      </w:r>
      <w:r w:rsidR="00450D04">
        <w:rPr>
          <w:rFonts w:ascii="Times New Roman" w:hAnsi="Times New Roman" w:cs="Times New Roman"/>
          <w:bCs/>
          <w:sz w:val="28"/>
          <w:szCs w:val="28"/>
        </w:rPr>
        <w:t>, в свою очередь, так</w:t>
      </w:r>
      <w:r w:rsidRPr="0039097E">
        <w:rPr>
          <w:rFonts w:ascii="Times New Roman" w:hAnsi="Times New Roman" w:cs="Times New Roman"/>
          <w:bCs/>
          <w:sz w:val="28"/>
          <w:szCs w:val="28"/>
        </w:rPr>
        <w:t>же стало проникать в музеи Советского Союза. Яркой демонстрацией этой тенденции является выставка 1984 г. «Современное изобразите</w:t>
      </w:r>
      <w:r w:rsidR="00450D04">
        <w:rPr>
          <w:rFonts w:ascii="Times New Roman" w:hAnsi="Times New Roman" w:cs="Times New Roman"/>
          <w:bCs/>
          <w:sz w:val="28"/>
          <w:szCs w:val="28"/>
        </w:rPr>
        <w:t>льное искусство Китая» в Москве</w:t>
      </w:r>
      <w:r w:rsidR="009D061D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44"/>
      </w:r>
      <w:r w:rsidR="00450D04">
        <w:rPr>
          <w:rFonts w:ascii="Times New Roman" w:hAnsi="Times New Roman" w:cs="Times New Roman"/>
          <w:bCs/>
          <w:sz w:val="28"/>
          <w:szCs w:val="28"/>
        </w:rPr>
        <w:t>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Выставка проходила в Государственном музее искусства народов Востока. Организаторами </w:t>
      </w:r>
      <w:r w:rsidR="00450D04">
        <w:rPr>
          <w:rFonts w:ascii="Times New Roman" w:hAnsi="Times New Roman" w:cs="Times New Roman"/>
          <w:bCs/>
          <w:sz w:val="28"/>
          <w:szCs w:val="28"/>
        </w:rPr>
        <w:t>выступили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Министерство культуры СССР и Министерство культуры КНР. Большая часть </w:t>
      </w:r>
      <w:r w:rsidR="00450D04">
        <w:rPr>
          <w:rFonts w:ascii="Times New Roman" w:hAnsi="Times New Roman" w:cs="Times New Roman"/>
          <w:bCs/>
          <w:sz w:val="28"/>
          <w:szCs w:val="28"/>
        </w:rPr>
        <w:t>представленных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картин </w:t>
      </w:r>
      <w:r w:rsidR="00450D04">
        <w:rPr>
          <w:rFonts w:ascii="Times New Roman" w:hAnsi="Times New Roman" w:cs="Times New Roman"/>
          <w:bCs/>
          <w:sz w:val="28"/>
          <w:szCs w:val="28"/>
        </w:rPr>
        <w:t>была взята из фондов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Национального музея изобразительных искусств Китая. Выставленные работы </w:t>
      </w:r>
      <w:r w:rsidR="00450D04">
        <w:rPr>
          <w:rFonts w:ascii="Times New Roman" w:hAnsi="Times New Roman" w:cs="Times New Roman"/>
          <w:bCs/>
          <w:sz w:val="28"/>
          <w:szCs w:val="28"/>
        </w:rPr>
        <w:t>были поданы публике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как переосмысление китайской традиционной живописи, отвечающей современным вызовам. К выставке был издан каталог с краткими биографиями экспонируемых художников и с несколькими репродукциями</w:t>
      </w:r>
      <w:r w:rsidRPr="0039097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45"/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. Вступительное слово от Китайского объединения по организации зарубежных выставок содержало теплые приветствия и выражало надежду на восстановление межкультурного взаимодействия. </w:t>
      </w:r>
    </w:p>
    <w:p w:rsidR="0039097E" w:rsidRPr="0039097E" w:rsidRDefault="0039097E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A87">
        <w:rPr>
          <w:rFonts w:ascii="Times New Roman" w:hAnsi="Times New Roman" w:cs="Times New Roman"/>
          <w:bCs/>
          <w:sz w:val="28"/>
          <w:szCs w:val="28"/>
        </w:rPr>
        <w:t>Реформы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Дэн Сяопина оживили музейную сеть КНР. В музеологию начали приходить молодые специалисты, </w:t>
      </w:r>
      <w:r w:rsidR="006B5A87">
        <w:rPr>
          <w:rFonts w:ascii="Times New Roman" w:hAnsi="Times New Roman" w:cs="Times New Roman"/>
          <w:bCs/>
          <w:sz w:val="28"/>
          <w:szCs w:val="28"/>
        </w:rPr>
        <w:t xml:space="preserve">стали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устраиваться профессиональные симпозиумы и конференции. Начался активный обмен опытом с международной общественностью в рамках ИКОМ и ИКОФОМ. Благодаря капиталистическим </w:t>
      </w:r>
      <w:r w:rsidR="006B5A87">
        <w:rPr>
          <w:rFonts w:ascii="Times New Roman" w:hAnsi="Times New Roman" w:cs="Times New Roman"/>
          <w:bCs/>
          <w:sz w:val="28"/>
          <w:szCs w:val="28"/>
        </w:rPr>
        <w:t>элементам в китайской экономике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зародился арт-рынок, расцвела низовая инициатива в </w:t>
      </w:r>
      <w:r w:rsidR="002E3AFA">
        <w:rPr>
          <w:rFonts w:ascii="Times New Roman" w:hAnsi="Times New Roman" w:cs="Times New Roman"/>
          <w:bCs/>
          <w:sz w:val="28"/>
          <w:szCs w:val="28"/>
        </w:rPr>
        <w:t>музейном деле.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 После реформ середины </w:t>
      </w:r>
      <w:r w:rsidR="006B5A87">
        <w:rPr>
          <w:rFonts w:ascii="Times New Roman" w:hAnsi="Times New Roman" w:cs="Times New Roman"/>
          <w:bCs/>
          <w:sz w:val="28"/>
          <w:szCs w:val="28"/>
        </w:rPr>
        <w:t>1970-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х гг. </w:t>
      </w:r>
      <w:r w:rsidR="006B5A87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39097E">
        <w:rPr>
          <w:rFonts w:ascii="Times New Roman" w:hAnsi="Times New Roman" w:cs="Times New Roman"/>
          <w:bCs/>
          <w:sz w:val="28"/>
          <w:szCs w:val="28"/>
        </w:rPr>
        <w:t xml:space="preserve">активизировалась археологическая деятельность и, как следствие, увеличилось </w:t>
      </w:r>
      <w:r w:rsidR="002E3AFA">
        <w:rPr>
          <w:rFonts w:ascii="Times New Roman" w:hAnsi="Times New Roman" w:cs="Times New Roman"/>
          <w:bCs/>
          <w:sz w:val="28"/>
          <w:szCs w:val="28"/>
        </w:rPr>
        <w:t xml:space="preserve">количество исторических музеев. </w:t>
      </w:r>
    </w:p>
    <w:p w:rsidR="0039097E" w:rsidRPr="0039097E" w:rsidRDefault="006B5A87" w:rsidP="0039097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 xml:space="preserve"> начала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39097E" w:rsidRPr="0039097E">
        <w:rPr>
          <w:rFonts w:ascii="Times New Roman" w:hAnsi="Times New Roman" w:cs="Times New Roman"/>
          <w:bCs/>
          <w:sz w:val="28"/>
          <w:szCs w:val="28"/>
        </w:rPr>
        <w:t>80-х гг. наблюдаются робкие шаги по восстановлению прежних культурных связей между КНР и СССР. Активируется профессиональный контакт по линии международных ассоциаций. В Москву привозят актуальное китайское искусство, а в прессе все чаще попадаются одобрительные отклики на курс КПК. Еще до официального примирения на высшем политическом уровне в 1986 г., деятели культуры старались наладить добрососедские отношения. Таким образом, культурные «мосты» подготовили благоприятную почву для политических решений в сторону сближения двух крупнейших социалистических держав.</w:t>
      </w:r>
    </w:p>
    <w:p w:rsidR="00DC06A8" w:rsidRDefault="009D061D" w:rsidP="0012312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Подводя итог рассматриваемому периоду,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становится отчетливо виден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сложный путь развития китайской музейной сети: от инерции через тяжелые катаклизмы к попыткам найти оригинальную форму экспонирования. «Культурна</w:t>
      </w:r>
      <w:r w:rsidR="006B5A87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революция» практически уничтожила основы музейной сети Китая, кото</w:t>
      </w:r>
      <w:r w:rsidR="006B5A87">
        <w:rPr>
          <w:rFonts w:ascii="Times New Roman" w:hAnsi="Times New Roman" w:cs="Times New Roman"/>
          <w:bCs/>
          <w:sz w:val="28"/>
          <w:szCs w:val="28"/>
        </w:rPr>
        <w:t>рая была выстроена за 17 лет (1949–</w:t>
      </w:r>
      <w:r>
        <w:rPr>
          <w:rFonts w:ascii="Times New Roman" w:hAnsi="Times New Roman" w:cs="Times New Roman"/>
          <w:bCs/>
          <w:sz w:val="28"/>
          <w:szCs w:val="28"/>
        </w:rPr>
        <w:t xml:space="preserve">1966 гг.) влияния советской музеологической школы. </w:t>
      </w:r>
      <w:r w:rsidR="002E3AFA">
        <w:rPr>
          <w:rFonts w:ascii="Times New Roman" w:hAnsi="Times New Roman" w:cs="Times New Roman"/>
          <w:bCs/>
          <w:sz w:val="28"/>
          <w:szCs w:val="28"/>
        </w:rPr>
        <w:t xml:space="preserve">В СССР </w:t>
      </w:r>
      <w:r w:rsidR="006B5A87">
        <w:rPr>
          <w:rFonts w:ascii="Times New Roman" w:hAnsi="Times New Roman" w:cs="Times New Roman"/>
          <w:bCs/>
          <w:sz w:val="28"/>
          <w:szCs w:val="28"/>
        </w:rPr>
        <w:t>время 1960–</w:t>
      </w:r>
      <w:r w:rsidR="00C739D7">
        <w:rPr>
          <w:rFonts w:ascii="Times New Roman" w:hAnsi="Times New Roman" w:cs="Times New Roman"/>
          <w:bCs/>
          <w:sz w:val="28"/>
          <w:szCs w:val="28"/>
        </w:rPr>
        <w:t>1980 гг. в публицистической литературе принято называть «музейным бумом»</w:t>
      </w:r>
      <w:r w:rsidR="006B5A87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46"/>
      </w:r>
      <w:r w:rsidR="006B5A87">
        <w:rPr>
          <w:rFonts w:ascii="Times New Roman" w:hAnsi="Times New Roman" w:cs="Times New Roman"/>
          <w:bCs/>
          <w:sz w:val="28"/>
          <w:szCs w:val="28"/>
        </w:rPr>
        <w:t>. Этот период был отмечен</w:t>
      </w:r>
      <w:r w:rsidR="00C739D7">
        <w:rPr>
          <w:rFonts w:ascii="Times New Roman" w:hAnsi="Times New Roman" w:cs="Times New Roman"/>
          <w:bCs/>
          <w:sz w:val="28"/>
          <w:szCs w:val="28"/>
        </w:rPr>
        <w:t xml:space="preserve"> демократизацией культурного пространства, вследствие чего возросла популярность туризма </w:t>
      </w:r>
      <w:r w:rsidR="006B5A87">
        <w:rPr>
          <w:rFonts w:ascii="Times New Roman" w:hAnsi="Times New Roman" w:cs="Times New Roman"/>
          <w:bCs/>
          <w:sz w:val="28"/>
          <w:szCs w:val="28"/>
        </w:rPr>
        <w:t xml:space="preserve">в целом </w:t>
      </w:r>
      <w:r w:rsidR="00C739D7">
        <w:rPr>
          <w:rFonts w:ascii="Times New Roman" w:hAnsi="Times New Roman" w:cs="Times New Roman"/>
          <w:bCs/>
          <w:sz w:val="28"/>
          <w:szCs w:val="28"/>
        </w:rPr>
        <w:t xml:space="preserve">как формы досуга. </w:t>
      </w:r>
      <w:r w:rsidR="006B5A87" w:rsidRPr="00966397">
        <w:rPr>
          <w:rFonts w:ascii="Times New Roman" w:hAnsi="Times New Roman" w:cs="Times New Roman"/>
          <w:bCs/>
          <w:sz w:val="28"/>
          <w:szCs w:val="28"/>
        </w:rPr>
        <w:t>Отвечая на возросший спрос, с</w:t>
      </w:r>
      <w:r w:rsidR="005E401C" w:rsidRPr="00966397">
        <w:rPr>
          <w:rFonts w:ascii="Times New Roman" w:hAnsi="Times New Roman" w:cs="Times New Roman"/>
          <w:bCs/>
          <w:sz w:val="28"/>
          <w:szCs w:val="28"/>
        </w:rPr>
        <w:t>оветское правительство строит все большее число специализированных зданий. Посещение музея становится для обычного гр</w:t>
      </w:r>
      <w:r w:rsidR="00966397" w:rsidRPr="00966397">
        <w:rPr>
          <w:rFonts w:ascii="Times New Roman" w:hAnsi="Times New Roman" w:cs="Times New Roman"/>
          <w:bCs/>
          <w:sz w:val="28"/>
          <w:szCs w:val="28"/>
        </w:rPr>
        <w:t>ажданина привычной формой проведения свободного времени</w:t>
      </w:r>
      <w:r w:rsidR="005E401C" w:rsidRPr="00966397">
        <w:rPr>
          <w:rFonts w:ascii="Times New Roman" w:hAnsi="Times New Roman" w:cs="Times New Roman"/>
          <w:bCs/>
          <w:sz w:val="28"/>
          <w:szCs w:val="28"/>
        </w:rPr>
        <w:t>.</w:t>
      </w:r>
      <w:r w:rsidR="006B5A87">
        <w:rPr>
          <w:rFonts w:ascii="Times New Roman" w:hAnsi="Times New Roman" w:cs="Times New Roman"/>
          <w:bCs/>
          <w:sz w:val="28"/>
          <w:szCs w:val="28"/>
        </w:rPr>
        <w:t xml:space="preserve"> Тем временем в Китае</w:t>
      </w:r>
      <w:r w:rsidR="005E401C">
        <w:rPr>
          <w:rFonts w:ascii="Times New Roman" w:hAnsi="Times New Roman" w:cs="Times New Roman"/>
          <w:bCs/>
          <w:sz w:val="28"/>
          <w:szCs w:val="28"/>
        </w:rPr>
        <w:t xml:space="preserve"> период с 1966 по 1976 гг. характеризуется увеличением политического давления на музеи. Отряды </w:t>
      </w:r>
      <w:r w:rsidR="003E69CC" w:rsidRPr="003E69CC">
        <w:rPr>
          <w:rFonts w:ascii="Times New Roman" w:hAnsi="Times New Roman" w:cs="Times New Roman"/>
          <w:bCs/>
          <w:sz w:val="28"/>
          <w:szCs w:val="28"/>
        </w:rPr>
        <w:t>хунвейбинов</w:t>
      </w:r>
      <w:r w:rsidR="003E69CC">
        <w:rPr>
          <w:rFonts w:ascii="Times New Roman" w:hAnsi="Times New Roman" w:cs="Times New Roman"/>
          <w:bCs/>
          <w:sz w:val="28"/>
          <w:szCs w:val="28"/>
        </w:rPr>
        <w:t xml:space="preserve"> уничтожают музейных работников и экспонаты, которые не соответствуют их представлениям о культурной ценности. После смерти Мао Цзэдуна (1976 г.) и победы в</w:t>
      </w:r>
      <w:r w:rsidR="006B5A87">
        <w:rPr>
          <w:rFonts w:ascii="Times New Roman" w:hAnsi="Times New Roman" w:cs="Times New Roman"/>
          <w:bCs/>
          <w:sz w:val="28"/>
          <w:szCs w:val="28"/>
        </w:rPr>
        <w:t xml:space="preserve"> партийной борьбе «прагматиков»,</w:t>
      </w:r>
      <w:r w:rsidR="003E69CC">
        <w:rPr>
          <w:rFonts w:ascii="Times New Roman" w:hAnsi="Times New Roman" w:cs="Times New Roman"/>
          <w:bCs/>
          <w:sz w:val="28"/>
          <w:szCs w:val="28"/>
        </w:rPr>
        <w:t xml:space="preserve"> китайские музеи начинают постепенно восстанавливаться. В конце 1970-х </w:t>
      </w:r>
      <w:r w:rsidR="006B5A87">
        <w:rPr>
          <w:rFonts w:ascii="Times New Roman" w:hAnsi="Times New Roman" w:cs="Times New Roman"/>
          <w:bCs/>
          <w:sz w:val="28"/>
          <w:szCs w:val="28"/>
        </w:rPr>
        <w:t xml:space="preserve">гг. </w:t>
      </w:r>
      <w:r w:rsidR="003E69CC">
        <w:rPr>
          <w:rFonts w:ascii="Times New Roman" w:hAnsi="Times New Roman" w:cs="Times New Roman"/>
          <w:bCs/>
          <w:sz w:val="28"/>
          <w:szCs w:val="28"/>
        </w:rPr>
        <w:t xml:space="preserve">в музелогической сфере КНР возникла дискуссия о </w:t>
      </w:r>
      <w:r w:rsidR="006B5A87">
        <w:rPr>
          <w:rFonts w:ascii="Times New Roman" w:hAnsi="Times New Roman" w:cs="Times New Roman"/>
          <w:bCs/>
          <w:sz w:val="28"/>
          <w:szCs w:val="28"/>
        </w:rPr>
        <w:t xml:space="preserve">дальнейшем </w:t>
      </w:r>
      <w:r w:rsidR="00212EF4">
        <w:rPr>
          <w:rFonts w:ascii="Times New Roman" w:hAnsi="Times New Roman" w:cs="Times New Roman"/>
          <w:bCs/>
          <w:sz w:val="28"/>
          <w:szCs w:val="28"/>
        </w:rPr>
        <w:t xml:space="preserve">пути развития музейной сети. </w:t>
      </w:r>
      <w:r w:rsidR="003E69CC">
        <w:rPr>
          <w:rFonts w:ascii="Times New Roman" w:hAnsi="Times New Roman" w:cs="Times New Roman"/>
          <w:bCs/>
          <w:sz w:val="28"/>
          <w:szCs w:val="28"/>
        </w:rPr>
        <w:t xml:space="preserve">Старое </w:t>
      </w:r>
      <w:r w:rsidR="003E69CC">
        <w:rPr>
          <w:rFonts w:ascii="Times New Roman" w:hAnsi="Times New Roman" w:cs="Times New Roman"/>
          <w:bCs/>
          <w:sz w:val="28"/>
          <w:szCs w:val="28"/>
        </w:rPr>
        <w:lastRenderedPageBreak/>
        <w:t>поколение музейных работников, переживших террор лет «культурной революции»</w:t>
      </w:r>
      <w:r w:rsidR="00212EF4">
        <w:rPr>
          <w:rFonts w:ascii="Times New Roman" w:hAnsi="Times New Roman" w:cs="Times New Roman"/>
          <w:bCs/>
          <w:sz w:val="28"/>
          <w:szCs w:val="28"/>
        </w:rPr>
        <w:t>, настаивало на возращении к просоветским способам выстраивания экспозиции. Под этим понимались: опора на марксизм-ленинизм в качестве теоритичес</w:t>
      </w:r>
      <w:r w:rsidR="006B5A87">
        <w:rPr>
          <w:rFonts w:ascii="Times New Roman" w:hAnsi="Times New Roman" w:cs="Times New Roman"/>
          <w:bCs/>
          <w:sz w:val="28"/>
          <w:szCs w:val="28"/>
        </w:rPr>
        <w:t xml:space="preserve">кой базы и видение главной </w:t>
      </w:r>
      <w:r w:rsidR="00212EF4">
        <w:rPr>
          <w:rFonts w:ascii="Times New Roman" w:hAnsi="Times New Roman" w:cs="Times New Roman"/>
          <w:bCs/>
          <w:sz w:val="28"/>
          <w:szCs w:val="28"/>
        </w:rPr>
        <w:t xml:space="preserve">цели музея </w:t>
      </w:r>
      <w:r w:rsidR="006B5A87">
        <w:rPr>
          <w:rFonts w:ascii="Times New Roman" w:hAnsi="Times New Roman" w:cs="Times New Roman"/>
          <w:bCs/>
          <w:sz w:val="28"/>
          <w:szCs w:val="28"/>
        </w:rPr>
        <w:t>в воспитании</w:t>
      </w:r>
      <w:r w:rsidR="00212EF4">
        <w:rPr>
          <w:rFonts w:ascii="Times New Roman" w:hAnsi="Times New Roman" w:cs="Times New Roman"/>
          <w:bCs/>
          <w:sz w:val="28"/>
          <w:szCs w:val="28"/>
        </w:rPr>
        <w:t xml:space="preserve"> будущего гражданина. Старому поколению противостояло новое, чаще всего пришедшее в музеологию из смежных сфер. Новое поколение музейных работников предлагало китайской музейной сети ориентироваться на новейшие мировые музеологические теоритические разработки</w:t>
      </w:r>
      <w:r w:rsidR="00040FF6">
        <w:rPr>
          <w:rFonts w:ascii="Times New Roman" w:hAnsi="Times New Roman" w:cs="Times New Roman"/>
          <w:bCs/>
          <w:sz w:val="28"/>
          <w:szCs w:val="28"/>
        </w:rPr>
        <w:t xml:space="preserve">, видеть в музее </w:t>
      </w:r>
      <w:r w:rsidR="006B5A87">
        <w:rPr>
          <w:rFonts w:ascii="Times New Roman" w:hAnsi="Times New Roman" w:cs="Times New Roman"/>
          <w:bCs/>
          <w:sz w:val="28"/>
          <w:szCs w:val="28"/>
        </w:rPr>
        <w:t>место досуга обычного среднестатистического человека</w:t>
      </w:r>
      <w:r w:rsidR="00040FF6">
        <w:rPr>
          <w:rFonts w:ascii="Times New Roman" w:hAnsi="Times New Roman" w:cs="Times New Roman"/>
          <w:bCs/>
          <w:sz w:val="28"/>
          <w:szCs w:val="28"/>
        </w:rPr>
        <w:t xml:space="preserve"> и, тем самым, пытаться</w:t>
      </w:r>
      <w:r w:rsidR="00212EF4">
        <w:rPr>
          <w:rFonts w:ascii="Times New Roman" w:hAnsi="Times New Roman" w:cs="Times New Roman"/>
          <w:bCs/>
          <w:sz w:val="28"/>
          <w:szCs w:val="28"/>
        </w:rPr>
        <w:t xml:space="preserve"> его увлечь и просветить</w:t>
      </w:r>
      <w:r w:rsidR="00040FF6">
        <w:rPr>
          <w:rFonts w:ascii="Times New Roman" w:hAnsi="Times New Roman" w:cs="Times New Roman"/>
          <w:bCs/>
          <w:sz w:val="28"/>
          <w:szCs w:val="28"/>
        </w:rPr>
        <w:t xml:space="preserve"> посредством музейной экспозиции</w:t>
      </w:r>
      <w:r w:rsidR="00212EF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36BC9">
        <w:rPr>
          <w:rFonts w:ascii="Times New Roman" w:hAnsi="Times New Roman" w:cs="Times New Roman"/>
          <w:bCs/>
          <w:sz w:val="28"/>
          <w:szCs w:val="28"/>
        </w:rPr>
        <w:t xml:space="preserve">Реформы Дэн Сяопина и переход Китая на рыночную экономику склонили чашу весов на сторону </w:t>
      </w:r>
      <w:r w:rsidR="00040FF6">
        <w:rPr>
          <w:rFonts w:ascii="Times New Roman" w:hAnsi="Times New Roman" w:cs="Times New Roman"/>
          <w:bCs/>
          <w:sz w:val="28"/>
          <w:szCs w:val="28"/>
        </w:rPr>
        <w:t>музеологов</w:t>
      </w:r>
      <w:r w:rsidR="00136BC9">
        <w:rPr>
          <w:rFonts w:ascii="Times New Roman" w:hAnsi="Times New Roman" w:cs="Times New Roman"/>
          <w:bCs/>
          <w:sz w:val="28"/>
          <w:szCs w:val="28"/>
        </w:rPr>
        <w:t xml:space="preserve"> нового поколения. </w:t>
      </w:r>
      <w:r w:rsidR="00040FF6">
        <w:rPr>
          <w:rFonts w:ascii="Times New Roman" w:hAnsi="Times New Roman" w:cs="Times New Roman"/>
          <w:bCs/>
          <w:sz w:val="28"/>
          <w:szCs w:val="28"/>
        </w:rPr>
        <w:t>Через</w:t>
      </w:r>
      <w:r w:rsidR="00136BC9">
        <w:rPr>
          <w:rFonts w:ascii="Times New Roman" w:hAnsi="Times New Roman" w:cs="Times New Roman"/>
          <w:bCs/>
          <w:sz w:val="28"/>
          <w:szCs w:val="28"/>
        </w:rPr>
        <w:t xml:space="preserve"> десятилетие после тяжелейшего удара</w:t>
      </w:r>
      <w:r w:rsidR="00040FF6">
        <w:rPr>
          <w:rFonts w:ascii="Times New Roman" w:hAnsi="Times New Roman" w:cs="Times New Roman"/>
          <w:bCs/>
          <w:sz w:val="28"/>
          <w:szCs w:val="28"/>
        </w:rPr>
        <w:t>, нанесенного «культурной революцией»,</w:t>
      </w:r>
      <w:r w:rsidR="00136BC9">
        <w:rPr>
          <w:rFonts w:ascii="Times New Roman" w:hAnsi="Times New Roman" w:cs="Times New Roman"/>
          <w:bCs/>
          <w:sz w:val="28"/>
          <w:szCs w:val="28"/>
        </w:rPr>
        <w:t xml:space="preserve"> музейная сеть КНР восстановилась и преобразовалась. </w:t>
      </w:r>
      <w:r w:rsidR="00040FF6">
        <w:rPr>
          <w:rFonts w:ascii="Times New Roman" w:hAnsi="Times New Roman" w:cs="Times New Roman"/>
          <w:bCs/>
          <w:sz w:val="28"/>
          <w:szCs w:val="28"/>
        </w:rPr>
        <w:t>В это время к</w:t>
      </w:r>
      <w:r w:rsidR="00136BC9">
        <w:rPr>
          <w:rFonts w:ascii="Times New Roman" w:hAnsi="Times New Roman" w:cs="Times New Roman"/>
          <w:bCs/>
          <w:sz w:val="28"/>
          <w:szCs w:val="28"/>
        </w:rPr>
        <w:t>итайско</w:t>
      </w:r>
      <w:r w:rsidR="00040FF6">
        <w:rPr>
          <w:rFonts w:ascii="Times New Roman" w:hAnsi="Times New Roman" w:cs="Times New Roman"/>
          <w:bCs/>
          <w:sz w:val="28"/>
          <w:szCs w:val="28"/>
        </w:rPr>
        <w:t xml:space="preserve">е музееведение пошло по третьему, </w:t>
      </w:r>
      <w:r w:rsidR="00040FF6" w:rsidRPr="00040FF6">
        <w:rPr>
          <w:rFonts w:ascii="Times New Roman" w:hAnsi="Times New Roman" w:cs="Times New Roman"/>
          <w:bCs/>
          <w:sz w:val="28"/>
          <w:szCs w:val="28"/>
        </w:rPr>
        <w:t xml:space="preserve">оригинальному, </w:t>
      </w:r>
      <w:r w:rsidR="00136BC9">
        <w:rPr>
          <w:rFonts w:ascii="Times New Roman" w:hAnsi="Times New Roman" w:cs="Times New Roman"/>
          <w:bCs/>
          <w:sz w:val="28"/>
          <w:szCs w:val="28"/>
        </w:rPr>
        <w:t>пути, вбирая в себя лучшие элементы советской музеологической теории и ак</w:t>
      </w:r>
      <w:r w:rsidR="00040FF6">
        <w:rPr>
          <w:rFonts w:ascii="Times New Roman" w:hAnsi="Times New Roman" w:cs="Times New Roman"/>
          <w:bCs/>
          <w:sz w:val="28"/>
          <w:szCs w:val="28"/>
        </w:rPr>
        <w:t>туальные общемировые тенденции.</w:t>
      </w:r>
      <w:r w:rsidR="00212E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5EFD" w:rsidRDefault="00EE5EFD" w:rsidP="00136B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E77" w:rsidRPr="004D6E77" w:rsidRDefault="004D6E77" w:rsidP="00040FF6">
      <w:pPr>
        <w:pageBreakBefore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E7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3. </w:t>
      </w:r>
      <w:r w:rsidR="00C41FE3" w:rsidRPr="00C41FE3">
        <w:rPr>
          <w:rFonts w:ascii="Times New Roman" w:hAnsi="Times New Roman" w:cs="Times New Roman"/>
          <w:b/>
          <w:bCs/>
          <w:sz w:val="28"/>
          <w:szCs w:val="28"/>
        </w:rPr>
        <w:t>Культурное сотрудничество после 1986 г</w:t>
      </w:r>
      <w:r w:rsidR="00C41F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529E9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C25C1" w:rsidRPr="005C25C1">
        <w:rPr>
          <w:rFonts w:ascii="Times New Roman" w:hAnsi="Times New Roman" w:cs="Times New Roman"/>
          <w:bCs/>
          <w:sz w:val="28"/>
          <w:szCs w:val="28"/>
        </w:rPr>
        <w:t>19</w:t>
      </w:r>
      <w:r w:rsidR="005C25C1">
        <w:rPr>
          <w:rFonts w:ascii="Times New Roman" w:hAnsi="Times New Roman" w:cs="Times New Roman"/>
          <w:bCs/>
          <w:sz w:val="28"/>
          <w:szCs w:val="28"/>
        </w:rPr>
        <w:t>80-х гг.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отношения </w:t>
      </w:r>
      <w:r w:rsidR="005C25C1">
        <w:rPr>
          <w:rFonts w:ascii="Times New Roman" w:hAnsi="Times New Roman" w:cs="Times New Roman"/>
          <w:bCs/>
          <w:sz w:val="28"/>
          <w:szCs w:val="28"/>
        </w:rPr>
        <w:t>КНР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и Советского Союза нач</w:t>
      </w:r>
      <w:r w:rsidR="005C25C1">
        <w:rPr>
          <w:rFonts w:ascii="Times New Roman" w:hAnsi="Times New Roman" w:cs="Times New Roman"/>
          <w:bCs/>
          <w:sz w:val="28"/>
          <w:szCs w:val="28"/>
        </w:rPr>
        <w:t xml:space="preserve">али нормализоваться. В 1982 г., во время визита в Ташкент, </w:t>
      </w:r>
      <w:r w:rsidR="009E082D">
        <w:rPr>
          <w:rFonts w:ascii="Times New Roman" w:hAnsi="Times New Roman" w:cs="Times New Roman"/>
          <w:bCs/>
          <w:sz w:val="28"/>
          <w:szCs w:val="28"/>
        </w:rPr>
        <w:t>г</w:t>
      </w:r>
      <w:r w:rsidRPr="004D6E77">
        <w:rPr>
          <w:rFonts w:ascii="Times New Roman" w:hAnsi="Times New Roman" w:cs="Times New Roman"/>
          <w:bCs/>
          <w:sz w:val="28"/>
          <w:szCs w:val="28"/>
        </w:rPr>
        <w:t>енеральный секретарь КПСС Леонид Ильич Брежнев выразил готовность активного взаимодействия с Китаем во внешней политике. Китайская партия ответила сдержано и призвала к осторожным шагам по нормализации межгосударственных отношений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47"/>
      </w:r>
      <w:r w:rsidR="009E082D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Стартовавшая в Советском Союзе перестройка была одобрительно встречена </w:t>
      </w:r>
      <w:r w:rsidR="009E082D">
        <w:rPr>
          <w:rFonts w:ascii="Times New Roman" w:hAnsi="Times New Roman" w:cs="Times New Roman"/>
          <w:bCs/>
          <w:sz w:val="28"/>
          <w:szCs w:val="28"/>
        </w:rPr>
        <w:t>КПК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. Китайское правительство Дэн Сяопина видела в перестройке и «гласности» </w:t>
      </w:r>
      <w:r w:rsidR="009E082D">
        <w:rPr>
          <w:rFonts w:ascii="Times New Roman" w:hAnsi="Times New Roman" w:cs="Times New Roman"/>
          <w:bCs/>
          <w:sz w:val="28"/>
          <w:szCs w:val="28"/>
        </w:rPr>
        <w:t xml:space="preserve">тот </w:t>
      </w:r>
      <w:r w:rsidRPr="004D6E77">
        <w:rPr>
          <w:rFonts w:ascii="Times New Roman" w:hAnsi="Times New Roman" w:cs="Times New Roman"/>
          <w:bCs/>
          <w:sz w:val="28"/>
          <w:szCs w:val="28"/>
        </w:rPr>
        <w:t>вектор движения, которого сама придерживалась. На партийных пленумах КПСС начала все ч</w:t>
      </w:r>
      <w:r w:rsidR="009E082D">
        <w:rPr>
          <w:rFonts w:ascii="Times New Roman" w:hAnsi="Times New Roman" w:cs="Times New Roman"/>
          <w:bCs/>
          <w:sz w:val="28"/>
          <w:szCs w:val="28"/>
        </w:rPr>
        <w:t xml:space="preserve">аще звучать китайская тематика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в контексте нормализации межгосударственных отношений. </w:t>
      </w:r>
      <w:r w:rsidR="009E082D">
        <w:rPr>
          <w:rFonts w:ascii="Times New Roman" w:hAnsi="Times New Roman" w:cs="Times New Roman"/>
          <w:bCs/>
          <w:sz w:val="28"/>
          <w:szCs w:val="28"/>
        </w:rPr>
        <w:t>КНР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не отставала: на официальных мероприятиях партии все чаще звучала добрососедская риторика. </w:t>
      </w:r>
    </w:p>
    <w:p w:rsidR="002529E9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После оглашения Горбачевым «нового курса» СССР во внутренней и внешней политике, небольшие шаги, сделанные сторонами с начала </w:t>
      </w:r>
      <w:r w:rsidR="009E082D">
        <w:rPr>
          <w:rFonts w:ascii="Times New Roman" w:hAnsi="Times New Roman" w:cs="Times New Roman"/>
          <w:bCs/>
          <w:sz w:val="28"/>
          <w:szCs w:val="28"/>
        </w:rPr>
        <w:t>1980-х гг.</w:t>
      </w:r>
      <w:r w:rsidRPr="004D6E77">
        <w:rPr>
          <w:rFonts w:ascii="Times New Roman" w:hAnsi="Times New Roman" w:cs="Times New Roman"/>
          <w:bCs/>
          <w:sz w:val="28"/>
          <w:szCs w:val="28"/>
        </w:rPr>
        <w:t>, стали преобразовываться в полноценное сотрудничество на экономическом, социальном и культурном уровнях.</w:t>
      </w:r>
      <w:proofErr w:type="gram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 официальных газетах партий в обеих странах появлялись о</w:t>
      </w:r>
      <w:r w:rsidR="009E082D">
        <w:rPr>
          <w:rFonts w:ascii="Times New Roman" w:hAnsi="Times New Roman" w:cs="Times New Roman"/>
          <w:bCs/>
          <w:sz w:val="28"/>
          <w:szCs w:val="28"/>
        </w:rPr>
        <w:t>сторожные статьи. В мае 1989 г.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состоялся официальный</w:t>
      </w:r>
      <w:r w:rsidR="009E082D">
        <w:rPr>
          <w:rFonts w:ascii="Times New Roman" w:hAnsi="Times New Roman" w:cs="Times New Roman"/>
          <w:bCs/>
          <w:sz w:val="28"/>
          <w:szCs w:val="28"/>
        </w:rPr>
        <w:t xml:space="preserve"> визит М. С. Горбачева в Пекин по приглашению п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редседателя КПК Ян </w:t>
      </w:r>
      <w:proofErr w:type="spellStart"/>
      <w:r w:rsidRPr="004D6E77">
        <w:rPr>
          <w:rFonts w:ascii="Times New Roman" w:hAnsi="Times New Roman" w:cs="Times New Roman"/>
          <w:bCs/>
          <w:sz w:val="28"/>
          <w:szCs w:val="28"/>
        </w:rPr>
        <w:t>Шанкуня</w:t>
      </w:r>
      <w:proofErr w:type="spellEnd"/>
      <w:r w:rsidRPr="004D6E77">
        <w:rPr>
          <w:rFonts w:ascii="Times New Roman" w:hAnsi="Times New Roman" w:cs="Times New Roman"/>
          <w:bCs/>
          <w:sz w:val="28"/>
          <w:szCs w:val="28"/>
        </w:rPr>
        <w:t>. Переговоры в Пекине оказались очень плодотворными: в личных беседах между Горбачевым и Дэн Сяопином были разрешены идеологические разногласия, был выбран новый вектор взаимоотношений</w:t>
      </w:r>
      <w:r w:rsidR="009E082D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 w:rsidR="009E082D" w:rsidRPr="00EE5EFD">
        <w:rPr>
          <w:rFonts w:ascii="Times New Roman" w:hAnsi="Times New Roman" w:cs="Times New Roman"/>
          <w:bCs/>
          <w:sz w:val="28"/>
          <w:szCs w:val="28"/>
        </w:rPr>
        <w:t xml:space="preserve">выступлениях </w:t>
      </w:r>
      <w:r w:rsidR="00EE5EFD" w:rsidRPr="00EE5EFD">
        <w:rPr>
          <w:rFonts w:ascii="Times New Roman" w:hAnsi="Times New Roman" w:cs="Times New Roman"/>
          <w:bCs/>
          <w:sz w:val="28"/>
          <w:szCs w:val="28"/>
        </w:rPr>
        <w:t>представителей</w:t>
      </w:r>
      <w:r w:rsidR="009E082D" w:rsidRPr="00EE5EFD">
        <w:rPr>
          <w:rFonts w:ascii="Times New Roman" w:hAnsi="Times New Roman" w:cs="Times New Roman"/>
          <w:bCs/>
          <w:sz w:val="28"/>
          <w:szCs w:val="28"/>
        </w:rPr>
        <w:t xml:space="preserve"> обоих государств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после переговоров прозвучали мнения, что нормализация межгосударственных отношений необходима не только политикам, но и народам двух социалистических держав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48"/>
      </w:r>
      <w:r w:rsidR="009E082D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Дэн Сяопин выразил надежду на более активное </w:t>
      </w:r>
      <w:r w:rsidRPr="004D6E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культурное и экономическое сотрудничество, а также подчеркнул заинтересованность именно народа Китая в сближении соседей. </w:t>
      </w:r>
    </w:p>
    <w:p w:rsidR="004D6E77" w:rsidRPr="004D6E77" w:rsidRDefault="002F7A83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этот период</w:t>
      </w:r>
      <w:r w:rsidR="009E08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C32E8">
        <w:rPr>
          <w:rFonts w:ascii="Times New Roman" w:hAnsi="Times New Roman" w:cs="Times New Roman"/>
          <w:bCs/>
          <w:sz w:val="28"/>
          <w:szCs w:val="28"/>
        </w:rPr>
        <w:t>озникла благоприятная обстановка для восстановления почти забытых культурных связей</w:t>
      </w:r>
      <w:r w:rsidR="009E082D">
        <w:rPr>
          <w:rFonts w:ascii="Times New Roman" w:hAnsi="Times New Roman" w:cs="Times New Roman"/>
          <w:bCs/>
          <w:sz w:val="28"/>
          <w:szCs w:val="28"/>
        </w:rPr>
        <w:t xml:space="preserve"> двух стран</w:t>
      </w:r>
      <w:r w:rsidR="00BC32E8">
        <w:rPr>
          <w:rFonts w:ascii="Times New Roman" w:hAnsi="Times New Roman" w:cs="Times New Roman"/>
          <w:bCs/>
          <w:sz w:val="28"/>
          <w:szCs w:val="28"/>
        </w:rPr>
        <w:t xml:space="preserve">. После 1986 г. в СССР </w:t>
      </w:r>
      <w:r w:rsidR="009E082D">
        <w:rPr>
          <w:rFonts w:ascii="Times New Roman" w:hAnsi="Times New Roman" w:cs="Times New Roman"/>
          <w:bCs/>
          <w:sz w:val="28"/>
          <w:szCs w:val="28"/>
        </w:rPr>
        <w:t xml:space="preserve">вновь </w:t>
      </w:r>
      <w:r w:rsidR="00BC32E8">
        <w:rPr>
          <w:rFonts w:ascii="Times New Roman" w:hAnsi="Times New Roman" w:cs="Times New Roman"/>
          <w:bCs/>
          <w:sz w:val="28"/>
          <w:szCs w:val="28"/>
        </w:rPr>
        <w:t>на</w:t>
      </w:r>
      <w:r w:rsidR="00766C0D">
        <w:rPr>
          <w:rFonts w:ascii="Times New Roman" w:hAnsi="Times New Roman" w:cs="Times New Roman"/>
          <w:bCs/>
          <w:sz w:val="28"/>
          <w:szCs w:val="28"/>
        </w:rPr>
        <w:t>чинали</w:t>
      </w:r>
      <w:r w:rsidR="00BC3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C0D">
        <w:rPr>
          <w:rFonts w:ascii="Times New Roman" w:hAnsi="Times New Roman" w:cs="Times New Roman"/>
          <w:bCs/>
          <w:sz w:val="28"/>
          <w:szCs w:val="28"/>
        </w:rPr>
        <w:t xml:space="preserve">экспонировать выставки китайской тематики, большую роль </w:t>
      </w:r>
      <w:r w:rsidR="009E082D">
        <w:rPr>
          <w:rFonts w:ascii="Times New Roman" w:hAnsi="Times New Roman" w:cs="Times New Roman"/>
          <w:bCs/>
          <w:sz w:val="28"/>
          <w:szCs w:val="28"/>
        </w:rPr>
        <w:t>в которых отводилась демонстрации величия</w:t>
      </w:r>
      <w:r w:rsidR="00766C0D">
        <w:rPr>
          <w:rFonts w:ascii="Times New Roman" w:hAnsi="Times New Roman" w:cs="Times New Roman"/>
          <w:bCs/>
          <w:sz w:val="28"/>
          <w:szCs w:val="28"/>
        </w:rPr>
        <w:t xml:space="preserve"> истории</w:t>
      </w:r>
      <w:r w:rsidR="009E082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66C0D">
        <w:rPr>
          <w:rFonts w:ascii="Times New Roman" w:hAnsi="Times New Roman" w:cs="Times New Roman"/>
          <w:bCs/>
          <w:sz w:val="28"/>
          <w:szCs w:val="28"/>
        </w:rPr>
        <w:t xml:space="preserve"> культуры </w:t>
      </w:r>
      <w:r w:rsidR="009E082D">
        <w:rPr>
          <w:rFonts w:ascii="Times New Roman" w:hAnsi="Times New Roman" w:cs="Times New Roman"/>
          <w:bCs/>
          <w:sz w:val="28"/>
          <w:szCs w:val="28"/>
        </w:rPr>
        <w:t>Поднебесной</w:t>
      </w:r>
      <w:r w:rsidR="00766C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29E9">
        <w:rPr>
          <w:rFonts w:ascii="Times New Roman" w:hAnsi="Times New Roman" w:cs="Times New Roman"/>
          <w:bCs/>
          <w:sz w:val="28"/>
          <w:szCs w:val="28"/>
        </w:rPr>
        <w:t>Советские музейные кураторы практически перестали делать упор на политико-идеологической составляющей. Китай</w:t>
      </w:r>
      <w:r w:rsidR="009E082D">
        <w:rPr>
          <w:rFonts w:ascii="Times New Roman" w:hAnsi="Times New Roman" w:cs="Times New Roman"/>
          <w:bCs/>
          <w:sz w:val="28"/>
          <w:szCs w:val="28"/>
        </w:rPr>
        <w:t xml:space="preserve"> же,</w:t>
      </w:r>
      <w:r w:rsidR="002529E9">
        <w:rPr>
          <w:rFonts w:ascii="Times New Roman" w:hAnsi="Times New Roman" w:cs="Times New Roman"/>
          <w:bCs/>
          <w:sz w:val="28"/>
          <w:szCs w:val="28"/>
        </w:rPr>
        <w:t xml:space="preserve"> в свою очередь</w:t>
      </w:r>
      <w:r w:rsidR="009E082D">
        <w:rPr>
          <w:rFonts w:ascii="Times New Roman" w:hAnsi="Times New Roman" w:cs="Times New Roman"/>
          <w:bCs/>
          <w:sz w:val="28"/>
          <w:szCs w:val="28"/>
        </w:rPr>
        <w:t>,</w:t>
      </w:r>
      <w:r w:rsidR="002529E9">
        <w:rPr>
          <w:rFonts w:ascii="Times New Roman" w:hAnsi="Times New Roman" w:cs="Times New Roman"/>
          <w:bCs/>
          <w:sz w:val="28"/>
          <w:szCs w:val="28"/>
        </w:rPr>
        <w:t xml:space="preserve"> стал вновь приглашать выставки советского искусства. Постепенно восстановился профессиональный обмен.</w:t>
      </w:r>
      <w:r w:rsidR="003E69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6E77" w:rsidRPr="004D6E77" w:rsidRDefault="004D6E77" w:rsidP="002529E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E77" w:rsidRPr="004D6E77" w:rsidRDefault="004D6E77" w:rsidP="009E082D">
      <w:pPr>
        <w:pageBreakBefore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E7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3.1. </w:t>
      </w:r>
      <w:r w:rsidR="00C41FE3" w:rsidRPr="00C41FE3">
        <w:rPr>
          <w:rFonts w:ascii="Times New Roman" w:hAnsi="Times New Roman" w:cs="Times New Roman"/>
          <w:b/>
          <w:bCs/>
          <w:sz w:val="28"/>
          <w:szCs w:val="28"/>
        </w:rPr>
        <w:t>Советско-китайское сотрудничество в музейном деле в период с 1986 по 1991 гг</w:t>
      </w:r>
      <w:r w:rsidR="00C41F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6E77" w:rsidRDefault="004D6E77" w:rsidP="00EA7752">
      <w:pPr>
        <w:spacing w:after="0" w:line="360" w:lineRule="auto"/>
        <w:ind w:firstLine="567"/>
        <w:jc w:val="both"/>
        <w:rPr>
          <w:ins w:id="6" w:author="Алиса" w:date="2018-05-14T12:12:00Z"/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Как уже </w:t>
      </w:r>
      <w:r w:rsidR="009E082D">
        <w:rPr>
          <w:rFonts w:ascii="Times New Roman" w:hAnsi="Times New Roman" w:cs="Times New Roman"/>
          <w:bCs/>
          <w:sz w:val="28"/>
          <w:szCs w:val="28"/>
        </w:rPr>
        <w:t>отмечало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сь ранее, в </w:t>
      </w:r>
      <w:r w:rsidR="009E082D">
        <w:rPr>
          <w:rFonts w:ascii="Times New Roman" w:hAnsi="Times New Roman" w:cs="Times New Roman"/>
          <w:bCs/>
          <w:sz w:val="28"/>
          <w:szCs w:val="28"/>
        </w:rPr>
        <w:t>1970-80-е гг.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 китайском музейном деле произошли важные изменения. Китайские музеи возрождались после «культурной революции». Новая экономическая реальность Китая позволила быстрыми темпами развить музейную сеть</w:t>
      </w:r>
      <w:r w:rsidR="009E082D">
        <w:rPr>
          <w:rFonts w:ascii="Times New Roman" w:hAnsi="Times New Roman" w:cs="Times New Roman"/>
          <w:bCs/>
          <w:sz w:val="28"/>
          <w:szCs w:val="28"/>
        </w:rPr>
        <w:t xml:space="preserve"> в стране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, учитывая актуальные теоритические знания начала </w:t>
      </w:r>
      <w:r w:rsidR="009E082D">
        <w:rPr>
          <w:rFonts w:ascii="Times New Roman" w:hAnsi="Times New Roman" w:cs="Times New Roman"/>
          <w:bCs/>
          <w:sz w:val="28"/>
          <w:szCs w:val="28"/>
        </w:rPr>
        <w:t>1980-х гг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. Во второй половине </w:t>
      </w:r>
      <w:r w:rsidR="009E082D">
        <w:rPr>
          <w:rFonts w:ascii="Times New Roman" w:hAnsi="Times New Roman" w:cs="Times New Roman"/>
          <w:bCs/>
          <w:sz w:val="28"/>
          <w:szCs w:val="28"/>
        </w:rPr>
        <w:t>19</w:t>
      </w:r>
      <w:r w:rsidRPr="004D6E77">
        <w:rPr>
          <w:rFonts w:ascii="Times New Roman" w:hAnsi="Times New Roman" w:cs="Times New Roman"/>
          <w:bCs/>
          <w:sz w:val="28"/>
          <w:szCs w:val="28"/>
        </w:rPr>
        <w:t>80-х китайское музейное общество провело несколько симпозиумов, на которых</w:t>
      </w:r>
      <w:r w:rsidR="00BE2D9D">
        <w:rPr>
          <w:rFonts w:ascii="Times New Roman" w:hAnsi="Times New Roman" w:cs="Times New Roman"/>
          <w:bCs/>
          <w:sz w:val="28"/>
          <w:szCs w:val="28"/>
        </w:rPr>
        <w:t xml:space="preserve"> обсуждались такие темы, как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роль музея в обществе, вопросы м</w:t>
      </w:r>
      <w:r w:rsidR="00BE2D9D">
        <w:rPr>
          <w:rFonts w:ascii="Times New Roman" w:hAnsi="Times New Roman" w:cs="Times New Roman"/>
          <w:bCs/>
          <w:sz w:val="28"/>
          <w:szCs w:val="28"/>
        </w:rPr>
        <w:t>енеджмента, дизайна, консервации и экспозиции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музейных объектов. </w:t>
      </w:r>
      <w:proofErr w:type="gramStart"/>
      <w:r w:rsidRPr="004D6E77">
        <w:rPr>
          <w:rFonts w:ascii="Times New Roman" w:hAnsi="Times New Roman" w:cs="Times New Roman"/>
          <w:bCs/>
          <w:sz w:val="28"/>
          <w:szCs w:val="28"/>
        </w:rPr>
        <w:t>Становится</w:t>
      </w:r>
      <w:proofErr w:type="gram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очевидно, что</w:t>
      </w:r>
      <w:r w:rsidR="00BE2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музейные работники </w:t>
      </w:r>
      <w:r w:rsidR="00BE2D9D">
        <w:rPr>
          <w:rFonts w:ascii="Times New Roman" w:hAnsi="Times New Roman" w:cs="Times New Roman"/>
          <w:bCs/>
          <w:sz w:val="28"/>
          <w:szCs w:val="28"/>
        </w:rPr>
        <w:t xml:space="preserve">КНР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больше не опираются на советскую </w:t>
      </w:r>
      <w:r w:rsidR="00BE2D9D">
        <w:rPr>
          <w:rFonts w:ascii="Times New Roman" w:hAnsi="Times New Roman" w:cs="Times New Roman"/>
          <w:bCs/>
          <w:sz w:val="28"/>
          <w:szCs w:val="28"/>
        </w:rPr>
        <w:t>музейную мысль. К этому времени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Китай старается развиват</w:t>
      </w:r>
      <w:r w:rsidR="00BE2D9D">
        <w:rPr>
          <w:rFonts w:ascii="Times New Roman" w:hAnsi="Times New Roman" w:cs="Times New Roman"/>
          <w:bCs/>
          <w:sz w:val="28"/>
          <w:szCs w:val="28"/>
        </w:rPr>
        <w:t>ь самостоятельный взгляд на музейную деятельность. После вступления в 1983 г.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D6E7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A7752" w:rsidRPr="00EE5EFD">
        <w:rPr>
          <w:rFonts w:ascii="Times New Roman" w:hAnsi="Times New Roman" w:cs="Times New Roman"/>
          <w:bCs/>
          <w:sz w:val="28"/>
          <w:szCs w:val="28"/>
        </w:rPr>
        <w:t>ИКОМ</w:t>
      </w:r>
      <w:proofErr w:type="gram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у китайских музейных работников установились особо тесные профессиональные отношения с </w:t>
      </w:r>
      <w:r w:rsidRPr="00EE5EFD">
        <w:rPr>
          <w:rFonts w:ascii="Times New Roman" w:hAnsi="Times New Roman" w:cs="Times New Roman"/>
          <w:bCs/>
          <w:sz w:val="28"/>
          <w:szCs w:val="28"/>
        </w:rPr>
        <w:t>ИКОФОМ</w:t>
      </w:r>
      <w:r w:rsidRPr="004D6E77">
        <w:rPr>
          <w:rFonts w:ascii="Times New Roman" w:hAnsi="Times New Roman" w:cs="Times New Roman"/>
          <w:bCs/>
          <w:sz w:val="28"/>
          <w:szCs w:val="28"/>
        </w:rPr>
        <w:t>. Увеличени</w:t>
      </w:r>
      <w:r w:rsidR="00BE2D9D">
        <w:rPr>
          <w:rFonts w:ascii="Times New Roman" w:hAnsi="Times New Roman" w:cs="Times New Roman"/>
          <w:bCs/>
          <w:sz w:val="28"/>
          <w:szCs w:val="28"/>
        </w:rPr>
        <w:t>е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интереса к музейному делу происходило на фоне резкого </w:t>
      </w:r>
      <w:r w:rsidR="00BE2D9D">
        <w:rPr>
          <w:rFonts w:ascii="Times New Roman" w:hAnsi="Times New Roman" w:cs="Times New Roman"/>
          <w:bCs/>
          <w:sz w:val="28"/>
          <w:szCs w:val="28"/>
        </w:rPr>
        <w:t xml:space="preserve">скачка количества музеев. По </w:t>
      </w:r>
      <w:r w:rsidRPr="004D6E77">
        <w:rPr>
          <w:rFonts w:ascii="Times New Roman" w:hAnsi="Times New Roman" w:cs="Times New Roman"/>
          <w:bCs/>
          <w:sz w:val="28"/>
          <w:szCs w:val="28"/>
        </w:rPr>
        <w:t>информации китайских источников</w:t>
      </w:r>
      <w:r w:rsidR="00BE2D9D">
        <w:rPr>
          <w:rFonts w:ascii="Times New Roman" w:hAnsi="Times New Roman" w:cs="Times New Roman"/>
          <w:bCs/>
          <w:sz w:val="28"/>
          <w:szCs w:val="28"/>
        </w:rPr>
        <w:t xml:space="preserve">, в 1984 </w:t>
      </w:r>
      <w:r w:rsidRPr="004D6E77">
        <w:rPr>
          <w:rFonts w:ascii="Times New Roman" w:hAnsi="Times New Roman" w:cs="Times New Roman"/>
          <w:bCs/>
          <w:sz w:val="28"/>
          <w:szCs w:val="28"/>
        </w:rPr>
        <w:t>г., когда темпы увеличения были наиболе</w:t>
      </w:r>
      <w:r w:rsidR="00BE2D9D">
        <w:rPr>
          <w:rFonts w:ascii="Times New Roman" w:hAnsi="Times New Roman" w:cs="Times New Roman"/>
          <w:bCs/>
          <w:sz w:val="28"/>
          <w:szCs w:val="28"/>
        </w:rPr>
        <w:t xml:space="preserve">е значительны, был </w:t>
      </w:r>
      <w:r w:rsidR="00EE5EFD">
        <w:rPr>
          <w:rFonts w:ascii="Times New Roman" w:hAnsi="Times New Roman" w:cs="Times New Roman"/>
          <w:bCs/>
          <w:sz w:val="28"/>
          <w:szCs w:val="28"/>
        </w:rPr>
        <w:t xml:space="preserve">открыт </w:t>
      </w:r>
      <w:r w:rsidR="00BE2D9D">
        <w:rPr>
          <w:rFonts w:ascii="Times New Roman" w:hAnsi="Times New Roman" w:cs="Times New Roman"/>
          <w:bCs/>
          <w:sz w:val="28"/>
          <w:szCs w:val="28"/>
        </w:rPr>
        <w:t xml:space="preserve">151 </w:t>
      </w:r>
      <w:r w:rsidRPr="004D6E77">
        <w:rPr>
          <w:rFonts w:ascii="Times New Roman" w:hAnsi="Times New Roman" w:cs="Times New Roman"/>
          <w:bCs/>
          <w:sz w:val="28"/>
          <w:szCs w:val="28"/>
        </w:rPr>
        <w:t>новый музей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49"/>
      </w:r>
      <w:r w:rsidR="00BE2D9D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D9D">
        <w:rPr>
          <w:rFonts w:ascii="Times New Roman" w:hAnsi="Times New Roman" w:cs="Times New Roman"/>
          <w:bCs/>
          <w:sz w:val="28"/>
          <w:szCs w:val="28"/>
        </w:rPr>
        <w:t xml:space="preserve">Темпы </w:t>
      </w:r>
      <w:r w:rsidRPr="004D6E77">
        <w:rPr>
          <w:rFonts w:ascii="Times New Roman" w:hAnsi="Times New Roman" w:cs="Times New Roman"/>
          <w:bCs/>
          <w:sz w:val="28"/>
          <w:szCs w:val="28"/>
        </w:rPr>
        <w:t>развития музейной сети Китая</w:t>
      </w:r>
      <w:r w:rsidR="00BE2D9D">
        <w:rPr>
          <w:rFonts w:ascii="Times New Roman" w:hAnsi="Times New Roman" w:cs="Times New Roman"/>
          <w:bCs/>
          <w:sz w:val="28"/>
          <w:szCs w:val="28"/>
        </w:rPr>
        <w:t xml:space="preserve"> демонстрирует следующая таблица (</w:t>
      </w:r>
      <w:r w:rsidR="004751A4">
        <w:rPr>
          <w:rFonts w:ascii="Times New Roman" w:hAnsi="Times New Roman" w:cs="Times New Roman"/>
          <w:bCs/>
          <w:sz w:val="28"/>
          <w:szCs w:val="28"/>
        </w:rPr>
        <w:t>Таб. №</w:t>
      </w:r>
      <w:r w:rsidR="00BE2D9D">
        <w:rPr>
          <w:rFonts w:ascii="Times New Roman" w:hAnsi="Times New Roman" w:cs="Times New Roman"/>
          <w:bCs/>
          <w:sz w:val="28"/>
          <w:szCs w:val="28"/>
        </w:rPr>
        <w:t xml:space="preserve"> 1)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50"/>
      </w:r>
      <w:r w:rsidR="00EE5EFD">
        <w:rPr>
          <w:rFonts w:ascii="Times New Roman" w:hAnsi="Times New Roman" w:cs="Times New Roman"/>
          <w:bCs/>
          <w:sz w:val="28"/>
          <w:szCs w:val="28"/>
        </w:rPr>
        <w:t>:</w:t>
      </w:r>
    </w:p>
    <w:p w:rsidR="00DD2144" w:rsidRPr="00DD2144" w:rsidRDefault="00DD2144" w:rsidP="00DD214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№ 1 </w:t>
      </w:r>
      <w:r w:rsidRPr="00DD2144">
        <w:rPr>
          <w:rFonts w:ascii="Times New Roman" w:hAnsi="Times New Roman" w:cs="Times New Roman"/>
          <w:bCs/>
          <w:sz w:val="28"/>
          <w:szCs w:val="28"/>
        </w:rPr>
        <w:t>Динамика развития музейной сети КНР в 1978–1989 гг.</w:t>
      </w:r>
    </w:p>
    <w:p w:rsidR="004751A4" w:rsidRPr="004D6E77" w:rsidRDefault="004751A4" w:rsidP="00EA775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D9D" w:rsidRPr="004D6E77" w:rsidRDefault="004D6E77" w:rsidP="00DD214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4F5EE75" wp14:editId="19C9E4C9">
            <wp:extent cx="4681278" cy="17526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истика по музейной сети кита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885" cy="17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D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6E77" w:rsidRP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 активизации политических и экономических отношений возобновился и культурный обмен. Стоит отметить, что если в </w:t>
      </w:r>
      <w:r w:rsidR="00EA7752">
        <w:rPr>
          <w:rFonts w:ascii="Times New Roman" w:hAnsi="Times New Roman" w:cs="Times New Roman"/>
          <w:bCs/>
          <w:sz w:val="28"/>
          <w:szCs w:val="28"/>
        </w:rPr>
        <w:t>1950–60-х гг.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культур</w:t>
      </w:r>
      <w:r w:rsidR="00EA7752">
        <w:rPr>
          <w:rFonts w:ascii="Times New Roman" w:hAnsi="Times New Roman" w:cs="Times New Roman"/>
          <w:bCs/>
          <w:sz w:val="28"/>
          <w:szCs w:val="28"/>
        </w:rPr>
        <w:t xml:space="preserve">ный обмен между Советским Союзом и КНР,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хоть и декламировался как двухсторонний, был более активен со стороны СССР, то, такой в </w:t>
      </w:r>
      <w:r w:rsidR="00EA7752">
        <w:rPr>
          <w:rFonts w:ascii="Times New Roman" w:hAnsi="Times New Roman" w:cs="Times New Roman"/>
          <w:bCs/>
          <w:sz w:val="28"/>
          <w:szCs w:val="28"/>
        </w:rPr>
        <w:t>19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80-х </w:t>
      </w:r>
      <w:r w:rsidR="00EA7752">
        <w:rPr>
          <w:rFonts w:ascii="Times New Roman" w:hAnsi="Times New Roman" w:cs="Times New Roman"/>
          <w:bCs/>
          <w:sz w:val="28"/>
          <w:szCs w:val="28"/>
        </w:rPr>
        <w:t xml:space="preserve">гг. он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 w:rsidR="00EA7752">
        <w:rPr>
          <w:rFonts w:ascii="Times New Roman" w:hAnsi="Times New Roman" w:cs="Times New Roman"/>
          <w:bCs/>
          <w:sz w:val="28"/>
          <w:szCs w:val="28"/>
        </w:rPr>
        <w:t>обоюден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. Это было связано с тем, что за время конфронтации китайские коммунистические идеологи успели выработать собственную повестку, отличную </w:t>
      </w:r>
      <w:proofErr w:type="gramStart"/>
      <w:r w:rsidRPr="004D6E7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советской. После возобновления отношений уже практически прекратилась пропаганда советского взгляда на учение Маркса и Энгельса через фильмы, книги и выставки.</w:t>
      </w:r>
    </w:p>
    <w:p w:rsidR="004D6E77" w:rsidRP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 xml:space="preserve">С 1986 г. в советских музеях вновь началось активное экспонирование китайского искусства. Важным событием возрождающегося интереса к китайской культуре стала выставка «Китайская народная картина», которая </w:t>
      </w:r>
      <w:r w:rsidR="00EA7752">
        <w:rPr>
          <w:rFonts w:ascii="Times New Roman" w:hAnsi="Times New Roman" w:cs="Times New Roman"/>
          <w:bCs/>
          <w:sz w:val="28"/>
          <w:szCs w:val="28"/>
        </w:rPr>
        <w:t xml:space="preserve">состоялась в Государственном музее </w:t>
      </w:r>
      <w:r w:rsidRPr="004D6E77">
        <w:rPr>
          <w:rFonts w:ascii="Times New Roman" w:hAnsi="Times New Roman" w:cs="Times New Roman"/>
          <w:bCs/>
          <w:sz w:val="28"/>
          <w:szCs w:val="28"/>
        </w:rPr>
        <w:t>искусства народов Востока в 1987 г.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51"/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Выставка прошла при поддержке Министерства культуры СССР и была сформирована на основе собрания музея. На выставке были представлены работы, отреставрированные Всер</w:t>
      </w:r>
      <w:r w:rsidR="00EA7752">
        <w:rPr>
          <w:rFonts w:ascii="Times New Roman" w:hAnsi="Times New Roman" w:cs="Times New Roman"/>
          <w:bCs/>
          <w:sz w:val="28"/>
          <w:szCs w:val="28"/>
        </w:rPr>
        <w:t>оссийским художественным научно</w:t>
      </w:r>
      <w:r w:rsidR="00EA7752">
        <w:rPr>
          <w:rFonts w:ascii="Times New Roman" w:hAnsi="Times New Roman" w:cs="Times New Roman"/>
          <w:bCs/>
          <w:sz w:val="28"/>
          <w:szCs w:val="28"/>
        </w:rPr>
        <w:noBreakHyphen/>
        <w:t>реставрационны</w:t>
      </w:r>
      <w:r w:rsidRPr="004D6E77">
        <w:rPr>
          <w:rFonts w:ascii="Times New Roman" w:hAnsi="Times New Roman" w:cs="Times New Roman"/>
          <w:bCs/>
          <w:sz w:val="28"/>
          <w:szCs w:val="28"/>
        </w:rPr>
        <w:t>м ц</w:t>
      </w:r>
      <w:r w:rsidR="00EA7752">
        <w:rPr>
          <w:rFonts w:ascii="Times New Roman" w:hAnsi="Times New Roman" w:cs="Times New Roman"/>
          <w:bCs/>
          <w:sz w:val="28"/>
          <w:szCs w:val="28"/>
        </w:rPr>
        <w:t>ентром имени академика И. Э. </w:t>
      </w:r>
      <w:r w:rsidR="00EA7752" w:rsidRPr="00EE5EFD">
        <w:rPr>
          <w:rFonts w:ascii="Times New Roman" w:hAnsi="Times New Roman" w:cs="Times New Roman"/>
          <w:bCs/>
          <w:sz w:val="28"/>
          <w:szCs w:val="28"/>
        </w:rPr>
        <w:t>Грабар</w:t>
      </w:r>
      <w:r w:rsidRPr="00EE5EFD">
        <w:rPr>
          <w:rFonts w:ascii="Times New Roman" w:hAnsi="Times New Roman" w:cs="Times New Roman"/>
          <w:bCs/>
          <w:sz w:val="28"/>
          <w:szCs w:val="28"/>
        </w:rPr>
        <w:t>я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D6E77">
        <w:rPr>
          <w:rFonts w:ascii="Times New Roman" w:hAnsi="Times New Roman" w:cs="Times New Roman"/>
          <w:bCs/>
          <w:sz w:val="28"/>
          <w:szCs w:val="28"/>
        </w:rPr>
        <w:t>Мастера реставрационного дела проделали колоссальную работу по методике</w:t>
      </w:r>
      <w:r w:rsidR="00EA7752">
        <w:rPr>
          <w:rFonts w:ascii="Times New Roman" w:hAnsi="Times New Roman" w:cs="Times New Roman"/>
          <w:bCs/>
          <w:sz w:val="28"/>
          <w:szCs w:val="28"/>
        </w:rPr>
        <w:t>,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разработанной </w:t>
      </w:r>
      <w:r w:rsidR="00EA7752" w:rsidRPr="00EE5EFD">
        <w:rPr>
          <w:rFonts w:ascii="Times New Roman" w:hAnsi="Times New Roman" w:cs="Times New Roman"/>
          <w:bCs/>
          <w:sz w:val="28"/>
          <w:szCs w:val="28"/>
        </w:rPr>
        <w:t xml:space="preserve">Е. А. Костиковой </w:t>
      </w:r>
      <w:r w:rsidRPr="00EE5EFD">
        <w:rPr>
          <w:rFonts w:ascii="Times New Roman" w:hAnsi="Times New Roman" w:cs="Times New Roman"/>
          <w:bCs/>
          <w:sz w:val="28"/>
          <w:szCs w:val="28"/>
        </w:rPr>
        <w:t xml:space="preserve">еще в </w:t>
      </w:r>
      <w:r w:rsidR="00EA7752" w:rsidRPr="00EE5EFD">
        <w:rPr>
          <w:rFonts w:ascii="Times New Roman" w:hAnsi="Times New Roman" w:cs="Times New Roman"/>
          <w:bCs/>
          <w:sz w:val="28"/>
          <w:szCs w:val="28"/>
        </w:rPr>
        <w:t>1950-е гг. при участии китайских коллег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52"/>
      </w:r>
      <w:r w:rsidR="00EA7752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752">
        <w:rPr>
          <w:rFonts w:ascii="Times New Roman" w:hAnsi="Times New Roman" w:cs="Times New Roman"/>
          <w:bCs/>
          <w:sz w:val="28"/>
          <w:szCs w:val="28"/>
        </w:rPr>
        <w:t>Так было восстановлено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порядка 170 картин китайского лубка, </w:t>
      </w:r>
      <w:r w:rsidR="00EA7752" w:rsidRPr="00AB0478">
        <w:rPr>
          <w:rFonts w:ascii="Times New Roman" w:hAnsi="Times New Roman" w:cs="Times New Roman"/>
          <w:bCs/>
          <w:sz w:val="28"/>
          <w:szCs w:val="28"/>
        </w:rPr>
        <w:t>няньхуа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53"/>
      </w:r>
      <w:r w:rsidR="00EA7752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Большая часть из них хранилась в Государственном музее искусств Востока, часть была передана </w:t>
      </w:r>
      <w:r w:rsidR="00EE5EFD">
        <w:rPr>
          <w:rFonts w:ascii="Times New Roman" w:hAnsi="Times New Roman" w:cs="Times New Roman"/>
          <w:bCs/>
          <w:sz w:val="28"/>
          <w:szCs w:val="28"/>
        </w:rPr>
        <w:t>в музей</w:t>
      </w:r>
      <w:r w:rsidR="00EA7752">
        <w:rPr>
          <w:rFonts w:ascii="Times New Roman" w:hAnsi="Times New Roman" w:cs="Times New Roman"/>
          <w:bCs/>
          <w:sz w:val="28"/>
          <w:szCs w:val="28"/>
        </w:rPr>
        <w:t xml:space="preserve"> в 1986 </w:t>
      </w:r>
      <w:r w:rsidRPr="004D6E77">
        <w:rPr>
          <w:rFonts w:ascii="Times New Roman" w:hAnsi="Times New Roman" w:cs="Times New Roman"/>
          <w:bCs/>
          <w:sz w:val="28"/>
          <w:szCs w:val="28"/>
        </w:rPr>
        <w:t>г. из Центрального музея революции СССР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54"/>
      </w:r>
      <w:r w:rsidR="00EA7752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Куратор выставки Л.</w:t>
      </w:r>
      <w:r w:rsidR="00EA7752">
        <w:rPr>
          <w:rFonts w:ascii="Times New Roman" w:hAnsi="Times New Roman" w:cs="Times New Roman"/>
          <w:bCs/>
          <w:sz w:val="28"/>
          <w:szCs w:val="28"/>
        </w:rPr>
        <w:t> </w:t>
      </w:r>
      <w:r w:rsidRPr="004D6E77">
        <w:rPr>
          <w:rFonts w:ascii="Times New Roman" w:hAnsi="Times New Roman" w:cs="Times New Roman"/>
          <w:bCs/>
          <w:sz w:val="28"/>
          <w:szCs w:val="28"/>
        </w:rPr>
        <w:t>И.</w:t>
      </w:r>
      <w:r w:rsidR="00EA7752">
        <w:rPr>
          <w:rFonts w:ascii="Times New Roman" w:hAnsi="Times New Roman" w:cs="Times New Roman"/>
          <w:bCs/>
          <w:sz w:val="28"/>
          <w:szCs w:val="28"/>
        </w:rPr>
        <w:t> </w:t>
      </w:r>
      <w:r w:rsidRPr="004D6E77">
        <w:rPr>
          <w:rFonts w:ascii="Times New Roman" w:hAnsi="Times New Roman" w:cs="Times New Roman"/>
          <w:bCs/>
          <w:sz w:val="28"/>
          <w:szCs w:val="28"/>
        </w:rPr>
        <w:t>Кузенко во вступительной статье</w:t>
      </w:r>
      <w:proofErr w:type="gram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к каталогу</w:t>
      </w:r>
      <w:r w:rsidR="00EA7752">
        <w:rPr>
          <w:rFonts w:ascii="Times New Roman" w:hAnsi="Times New Roman" w:cs="Times New Roman"/>
          <w:bCs/>
          <w:sz w:val="28"/>
          <w:szCs w:val="28"/>
        </w:rPr>
        <w:t xml:space="preserve"> выставки подчеркивает, что главной задачей этой экспозиции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было рассказать о китайском лубке. С этой целью и в каталоге</w:t>
      </w:r>
      <w:r w:rsidR="00EA7752">
        <w:rPr>
          <w:rFonts w:ascii="Times New Roman" w:hAnsi="Times New Roman" w:cs="Times New Roman"/>
          <w:bCs/>
          <w:sz w:val="28"/>
          <w:szCs w:val="28"/>
        </w:rPr>
        <w:t>,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и в этикетаже была размещена информация об изобразительной </w:t>
      </w:r>
      <w:r w:rsidRPr="004D6E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символике няньхуа, ее значении для культуры Китая. </w:t>
      </w:r>
      <w:r w:rsidR="00EA7752">
        <w:rPr>
          <w:rFonts w:ascii="Times New Roman" w:hAnsi="Times New Roman" w:cs="Times New Roman"/>
          <w:bCs/>
          <w:sz w:val="28"/>
          <w:szCs w:val="28"/>
        </w:rPr>
        <w:t>Объяснялось, н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апример, </w:t>
      </w:r>
      <w:r w:rsidR="00EA7752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бабочка </w:t>
      </w:r>
      <w:r w:rsidR="00EA7752">
        <w:rPr>
          <w:rFonts w:ascii="Times New Roman" w:hAnsi="Times New Roman" w:cs="Times New Roman"/>
          <w:bCs/>
          <w:sz w:val="28"/>
          <w:szCs w:val="28"/>
        </w:rPr>
        <w:t>в китайской народной символике означала долголетие, бамбук — благородство, а олень — удачную карьеру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55"/>
      </w:r>
      <w:r w:rsidR="00EA775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Опираясь на расшифровку символических знаков, посетитель выставки мог считывать дополнительные смыслы, закладываемые неизвестными художниками. К тому же, было важно подчеркнуть оригинальность китайского лубка. Для этого кураторы </w:t>
      </w:r>
      <w:r w:rsidR="00FE232C">
        <w:rPr>
          <w:rFonts w:ascii="Times New Roman" w:hAnsi="Times New Roman" w:cs="Times New Roman"/>
          <w:bCs/>
          <w:sz w:val="28"/>
          <w:szCs w:val="28"/>
        </w:rPr>
        <w:t xml:space="preserve">на первых стендах выставки </w:t>
      </w:r>
      <w:r w:rsidRPr="004D6E77">
        <w:rPr>
          <w:rFonts w:ascii="Times New Roman" w:hAnsi="Times New Roman" w:cs="Times New Roman"/>
          <w:bCs/>
          <w:sz w:val="28"/>
          <w:szCs w:val="28"/>
        </w:rPr>
        <w:t>подробно описали художественные различия китайского лубка и европейской живописи. По словам Л.</w:t>
      </w:r>
      <w:r w:rsidR="00FE232C">
        <w:rPr>
          <w:rFonts w:ascii="Times New Roman" w:hAnsi="Times New Roman" w:cs="Times New Roman"/>
          <w:bCs/>
          <w:sz w:val="28"/>
          <w:szCs w:val="28"/>
        </w:rPr>
        <w:t> </w:t>
      </w:r>
      <w:r w:rsidRPr="004D6E77">
        <w:rPr>
          <w:rFonts w:ascii="Times New Roman" w:hAnsi="Times New Roman" w:cs="Times New Roman"/>
          <w:bCs/>
          <w:sz w:val="28"/>
          <w:szCs w:val="28"/>
        </w:rPr>
        <w:t>И.</w:t>
      </w:r>
      <w:r w:rsidR="00FE232C">
        <w:rPr>
          <w:rFonts w:ascii="Times New Roman" w:hAnsi="Times New Roman" w:cs="Times New Roman"/>
          <w:bCs/>
          <w:sz w:val="28"/>
          <w:szCs w:val="28"/>
        </w:rPr>
        <w:t> 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Кузьменко, </w:t>
      </w:r>
      <w:r w:rsidR="00FE232C">
        <w:rPr>
          <w:rFonts w:ascii="Times New Roman" w:hAnsi="Times New Roman" w:cs="Times New Roman"/>
          <w:bCs/>
          <w:sz w:val="28"/>
          <w:szCs w:val="28"/>
        </w:rPr>
        <w:t>организаторы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выставки попытались через искусство народной китайской картины рассказать посетителям</w:t>
      </w:r>
      <w:r w:rsidR="00FE232C">
        <w:rPr>
          <w:rFonts w:ascii="Times New Roman" w:hAnsi="Times New Roman" w:cs="Times New Roman"/>
          <w:bCs/>
          <w:sz w:val="28"/>
          <w:szCs w:val="28"/>
        </w:rPr>
        <w:t xml:space="preserve"> историю народов населяющих КНР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56"/>
      </w:r>
      <w:r w:rsidR="00FE232C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77" w:rsidRP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>В том же 1987 г. во многих городах Советского Союза состоялись персональные выставки китайского художника Цзян Шилуня</w:t>
      </w:r>
      <w:r w:rsidR="00A639EF">
        <w:rPr>
          <w:rFonts w:ascii="Times New Roman" w:hAnsi="Times New Roman" w:cs="Times New Roman"/>
          <w:bCs/>
          <w:sz w:val="28"/>
          <w:szCs w:val="28"/>
        </w:rPr>
        <w:t xml:space="preserve"> (1927</w:t>
      </w:r>
      <w:r w:rsidR="00A639EF" w:rsidRPr="00A639EF">
        <w:rPr>
          <w:rFonts w:ascii="Times New Roman" w:hAnsi="Times New Roman" w:cs="Times New Roman"/>
          <w:bCs/>
          <w:sz w:val="28"/>
          <w:szCs w:val="28"/>
        </w:rPr>
        <w:t>–)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57"/>
      </w:r>
      <w:r w:rsidR="00FE232C">
        <w:rPr>
          <w:rFonts w:ascii="Times New Roman" w:hAnsi="Times New Roman" w:cs="Times New Roman"/>
          <w:bCs/>
          <w:sz w:val="28"/>
          <w:szCs w:val="28"/>
        </w:rPr>
        <w:t>, работавшего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 стиле китайской традиционной живописи «</w:t>
      </w:r>
      <w:proofErr w:type="spellStart"/>
      <w:r w:rsidRPr="004D6E77">
        <w:rPr>
          <w:rFonts w:ascii="Times New Roman" w:hAnsi="Times New Roman" w:cs="Times New Roman"/>
          <w:bCs/>
          <w:sz w:val="28"/>
          <w:szCs w:val="28"/>
        </w:rPr>
        <w:t>гохуа</w:t>
      </w:r>
      <w:proofErr w:type="spell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». Цзян </w:t>
      </w:r>
      <w:proofErr w:type="spellStart"/>
      <w:r w:rsidRPr="004D6E77">
        <w:rPr>
          <w:rFonts w:ascii="Times New Roman" w:hAnsi="Times New Roman" w:cs="Times New Roman"/>
          <w:bCs/>
          <w:sz w:val="28"/>
          <w:szCs w:val="28"/>
        </w:rPr>
        <w:t>Шилунь</w:t>
      </w:r>
      <w:proofErr w:type="spell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является уникальным в своем роде художником. В 1948 г. </w:t>
      </w:r>
      <w:r w:rsidR="00FE232C">
        <w:rPr>
          <w:rFonts w:ascii="Times New Roman" w:hAnsi="Times New Roman" w:cs="Times New Roman"/>
          <w:bCs/>
          <w:sz w:val="28"/>
          <w:szCs w:val="28"/>
        </w:rPr>
        <w:t>он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перебрался в СССР в качестве преподавателя китайского языка и всю остав</w:t>
      </w:r>
      <w:r w:rsidR="00FE232C">
        <w:rPr>
          <w:rFonts w:ascii="Times New Roman" w:hAnsi="Times New Roman" w:cs="Times New Roman"/>
          <w:bCs/>
          <w:sz w:val="28"/>
          <w:szCs w:val="28"/>
        </w:rPr>
        <w:t>шуюся жизнь провел в Ленинграде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58"/>
      </w:r>
      <w:r w:rsidR="00FE232C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Во время советско-китайского политического разрыва художнику совсем не предоставляли выставочного пространства, поэтому он занимался переводами </w:t>
      </w:r>
      <w:r w:rsidR="00AB0478">
        <w:rPr>
          <w:rFonts w:ascii="Times New Roman" w:hAnsi="Times New Roman" w:cs="Times New Roman"/>
          <w:bCs/>
          <w:sz w:val="28"/>
          <w:szCs w:val="28"/>
        </w:rPr>
        <w:t xml:space="preserve">с китайского, в то же </w:t>
      </w:r>
      <w:proofErr w:type="gramStart"/>
      <w:r w:rsidR="00AB0478">
        <w:rPr>
          <w:rFonts w:ascii="Times New Roman" w:hAnsi="Times New Roman" w:cs="Times New Roman"/>
          <w:bCs/>
          <w:sz w:val="28"/>
          <w:szCs w:val="28"/>
        </w:rPr>
        <w:t>время</w:t>
      </w:r>
      <w:proofErr w:type="gramEnd"/>
      <w:r w:rsidR="00AB0478">
        <w:rPr>
          <w:rFonts w:ascii="Times New Roman" w:hAnsi="Times New Roman" w:cs="Times New Roman"/>
          <w:bCs/>
          <w:sz w:val="28"/>
          <w:szCs w:val="28"/>
        </w:rPr>
        <w:t xml:space="preserve"> изучая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478">
        <w:rPr>
          <w:rFonts w:ascii="Times New Roman" w:hAnsi="Times New Roman" w:cs="Times New Roman"/>
          <w:bCs/>
          <w:sz w:val="28"/>
          <w:szCs w:val="28"/>
        </w:rPr>
        <w:t xml:space="preserve">приемы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традиционной китайской живописи. </w:t>
      </w:r>
      <w:r w:rsidR="00FE232C">
        <w:rPr>
          <w:rFonts w:ascii="Times New Roman" w:hAnsi="Times New Roman" w:cs="Times New Roman"/>
          <w:bCs/>
          <w:sz w:val="28"/>
          <w:szCs w:val="28"/>
        </w:rPr>
        <w:t>Лишь в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конце 1970-х гг. Цзян </w:t>
      </w:r>
      <w:proofErr w:type="spellStart"/>
      <w:r w:rsidRPr="004D6E77">
        <w:rPr>
          <w:rFonts w:ascii="Times New Roman" w:hAnsi="Times New Roman" w:cs="Times New Roman"/>
          <w:bCs/>
          <w:sz w:val="28"/>
          <w:szCs w:val="28"/>
        </w:rPr>
        <w:t>Шилун</w:t>
      </w:r>
      <w:r w:rsidR="00FE232C">
        <w:rPr>
          <w:rFonts w:ascii="Times New Roman" w:hAnsi="Times New Roman" w:cs="Times New Roman"/>
          <w:bCs/>
          <w:sz w:val="28"/>
          <w:szCs w:val="28"/>
        </w:rPr>
        <w:t>ь</w:t>
      </w:r>
      <w:proofErr w:type="spell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был допущен до участия во всесоюзных акварельных выставках, проводимых Ленинградской орг</w:t>
      </w:r>
      <w:r w:rsidR="00FE232C">
        <w:rPr>
          <w:rFonts w:ascii="Times New Roman" w:hAnsi="Times New Roman" w:cs="Times New Roman"/>
          <w:bCs/>
          <w:sz w:val="28"/>
          <w:szCs w:val="28"/>
        </w:rPr>
        <w:t>анизацией Союза художников СССР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59"/>
      </w:r>
      <w:r w:rsidR="00FE232C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D6E77">
        <w:rPr>
          <w:rFonts w:ascii="Times New Roman" w:hAnsi="Times New Roman" w:cs="Times New Roman"/>
          <w:bCs/>
          <w:sz w:val="28"/>
          <w:szCs w:val="28"/>
        </w:rPr>
        <w:t>В начале</w:t>
      </w:r>
      <w:proofErr w:type="gram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1980-х гг. больше десятка </w:t>
      </w:r>
      <w:r w:rsidR="00FE232C">
        <w:rPr>
          <w:rFonts w:ascii="Times New Roman" w:hAnsi="Times New Roman" w:cs="Times New Roman"/>
          <w:bCs/>
          <w:sz w:val="28"/>
          <w:szCs w:val="28"/>
        </w:rPr>
        <w:t xml:space="preserve">его картин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были приобретены Государственным Эрмитажем, что стало самым убедительным </w:t>
      </w:r>
      <w:r w:rsidR="00FE232C">
        <w:rPr>
          <w:rFonts w:ascii="Times New Roman" w:hAnsi="Times New Roman" w:cs="Times New Roman"/>
          <w:bCs/>
          <w:sz w:val="28"/>
          <w:szCs w:val="28"/>
        </w:rPr>
        <w:t xml:space="preserve">проявлением признания </w:t>
      </w:r>
      <w:r w:rsidRPr="004D6E77">
        <w:rPr>
          <w:rFonts w:ascii="Times New Roman" w:hAnsi="Times New Roman" w:cs="Times New Roman"/>
          <w:bCs/>
          <w:sz w:val="28"/>
          <w:szCs w:val="28"/>
        </w:rPr>
        <w:t>его таланта</w:t>
      </w:r>
      <w:r w:rsidR="00FE232C">
        <w:rPr>
          <w:rFonts w:ascii="Times New Roman" w:hAnsi="Times New Roman" w:cs="Times New Roman"/>
          <w:bCs/>
          <w:sz w:val="28"/>
          <w:szCs w:val="28"/>
        </w:rPr>
        <w:t xml:space="preserve"> в СССР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. В 1987 г. выставки Цзян Шилуня прошли в большом количестве советских городов: Ленинград, Москва, Рига, </w:t>
      </w:r>
      <w:r w:rsidRPr="004D6E77">
        <w:rPr>
          <w:rFonts w:ascii="Times New Roman" w:hAnsi="Times New Roman" w:cs="Times New Roman"/>
          <w:bCs/>
          <w:sz w:val="28"/>
          <w:szCs w:val="28"/>
        </w:rPr>
        <w:lastRenderedPageBreak/>
        <w:t>Красноярск, Новосибирск, Киев и Томск</w:t>
      </w:r>
      <w:r w:rsidR="00BC32E8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60"/>
      </w:r>
      <w:r w:rsidR="00FE232C">
        <w:rPr>
          <w:rFonts w:ascii="Times New Roman" w:hAnsi="Times New Roman" w:cs="Times New Roman"/>
          <w:bCs/>
          <w:sz w:val="28"/>
          <w:szCs w:val="28"/>
        </w:rPr>
        <w:t>. Главной «изюминкой» этих выставок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были пейзажи русской природы, </w:t>
      </w:r>
      <w:r w:rsidR="00FE232C">
        <w:rPr>
          <w:rFonts w:ascii="Times New Roman" w:hAnsi="Times New Roman" w:cs="Times New Roman"/>
          <w:bCs/>
          <w:sz w:val="28"/>
          <w:szCs w:val="28"/>
        </w:rPr>
        <w:t>выполненн</w:t>
      </w:r>
      <w:r w:rsidRPr="004D6E77">
        <w:rPr>
          <w:rFonts w:ascii="Times New Roman" w:hAnsi="Times New Roman" w:cs="Times New Roman"/>
          <w:bCs/>
          <w:sz w:val="28"/>
          <w:szCs w:val="28"/>
        </w:rPr>
        <w:t>ые в стиле китайской традиционной живописи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61"/>
      </w:r>
      <w:r w:rsidR="00FE232C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Помимо </w:t>
      </w:r>
      <w:r w:rsidR="00AB0478">
        <w:rPr>
          <w:rFonts w:ascii="Times New Roman" w:hAnsi="Times New Roman" w:cs="Times New Roman"/>
          <w:bCs/>
          <w:sz w:val="28"/>
          <w:szCs w:val="28"/>
        </w:rPr>
        <w:t>работ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 стиле «</w:t>
      </w:r>
      <w:proofErr w:type="spellStart"/>
      <w:r w:rsidRPr="004D6E77">
        <w:rPr>
          <w:rFonts w:ascii="Times New Roman" w:hAnsi="Times New Roman" w:cs="Times New Roman"/>
          <w:bCs/>
          <w:sz w:val="28"/>
          <w:szCs w:val="28"/>
        </w:rPr>
        <w:t>гохуа</w:t>
      </w:r>
      <w:proofErr w:type="spell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» на выставке были </w:t>
      </w:r>
      <w:r w:rsidR="00FE232C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4D6E77">
        <w:rPr>
          <w:rFonts w:ascii="Times New Roman" w:hAnsi="Times New Roman" w:cs="Times New Roman"/>
          <w:bCs/>
          <w:sz w:val="28"/>
          <w:szCs w:val="28"/>
        </w:rPr>
        <w:t>пр</w:t>
      </w:r>
      <w:r w:rsidR="00AB0478">
        <w:rPr>
          <w:rFonts w:ascii="Times New Roman" w:hAnsi="Times New Roman" w:cs="Times New Roman"/>
          <w:bCs/>
          <w:sz w:val="28"/>
          <w:szCs w:val="28"/>
        </w:rPr>
        <w:t xml:space="preserve">едставлены образцы каллиграфии и </w:t>
      </w:r>
      <w:r w:rsidR="00AB0478" w:rsidRPr="00AB0478">
        <w:rPr>
          <w:rFonts w:ascii="Times New Roman" w:hAnsi="Times New Roman" w:cs="Times New Roman"/>
          <w:bCs/>
          <w:sz w:val="28"/>
          <w:szCs w:val="28"/>
        </w:rPr>
        <w:t>стих</w:t>
      </w:r>
      <w:r w:rsidRPr="00AB0478">
        <w:rPr>
          <w:rFonts w:ascii="Times New Roman" w:hAnsi="Times New Roman" w:cs="Times New Roman"/>
          <w:bCs/>
          <w:sz w:val="28"/>
          <w:szCs w:val="28"/>
        </w:rPr>
        <w:t>и самого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Цзян Шилуня. Всего </w:t>
      </w:r>
      <w:r w:rsidR="00FE232C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Pr="004D6E77">
        <w:rPr>
          <w:rFonts w:ascii="Times New Roman" w:hAnsi="Times New Roman" w:cs="Times New Roman"/>
          <w:bCs/>
          <w:sz w:val="28"/>
          <w:szCs w:val="28"/>
        </w:rPr>
        <w:t>было показали порядка сотни работ художника</w:t>
      </w:r>
      <w:r w:rsidR="00FE232C">
        <w:rPr>
          <w:rFonts w:ascii="Times New Roman" w:hAnsi="Times New Roman" w:cs="Times New Roman"/>
          <w:bCs/>
          <w:sz w:val="28"/>
          <w:szCs w:val="28"/>
        </w:rPr>
        <w:t>, относящихся к разным периодам его творчества</w:t>
      </w:r>
      <w:r w:rsidRPr="004D6E77">
        <w:rPr>
          <w:rFonts w:ascii="Times New Roman" w:hAnsi="Times New Roman" w:cs="Times New Roman"/>
          <w:bCs/>
          <w:sz w:val="28"/>
          <w:szCs w:val="28"/>
        </w:rPr>
        <w:t>. Составитель каталога к выставке, Н.</w:t>
      </w:r>
      <w:r w:rsidR="00AB0478">
        <w:rPr>
          <w:rFonts w:ascii="Times New Roman" w:hAnsi="Times New Roman" w:cs="Times New Roman"/>
          <w:bCs/>
          <w:sz w:val="28"/>
          <w:szCs w:val="28"/>
        </w:rPr>
        <w:t> </w:t>
      </w:r>
      <w:r w:rsidRPr="004D6E77">
        <w:rPr>
          <w:rFonts w:ascii="Times New Roman" w:hAnsi="Times New Roman" w:cs="Times New Roman"/>
          <w:bCs/>
          <w:sz w:val="28"/>
          <w:szCs w:val="28"/>
        </w:rPr>
        <w:t>Г.</w:t>
      </w:r>
      <w:r w:rsidR="00AB0478">
        <w:rPr>
          <w:rFonts w:ascii="Times New Roman" w:hAnsi="Times New Roman" w:cs="Times New Roman"/>
          <w:bCs/>
          <w:sz w:val="28"/>
          <w:szCs w:val="28"/>
        </w:rPr>
        <w:t> 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Ефимова, подчеркнула, что </w:t>
      </w:r>
      <w:r w:rsidR="00FE232C">
        <w:rPr>
          <w:rFonts w:ascii="Times New Roman" w:hAnsi="Times New Roman" w:cs="Times New Roman"/>
          <w:bCs/>
          <w:sz w:val="28"/>
          <w:szCs w:val="28"/>
        </w:rPr>
        <w:t>выставка работ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Цзян Шилуня не только познакомила советских любителей искусства с многогранной деятельностью художника, но и напомнила об одаренности и трудолюбии «дружественного» народа</w:t>
      </w:r>
      <w:r w:rsidR="00FE232C">
        <w:rPr>
          <w:rFonts w:ascii="Times New Roman" w:hAnsi="Times New Roman" w:cs="Times New Roman"/>
          <w:bCs/>
          <w:sz w:val="28"/>
          <w:szCs w:val="28"/>
        </w:rPr>
        <w:t xml:space="preserve"> в целом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62"/>
      </w:r>
      <w:r w:rsidR="00FE232C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Организованная Министерством культуры СССР гастролирующая выставка китайского художника, живущего в Ленинграде, являлась знаковым событием. Она была призвана подчеркнуть давние корни </w:t>
      </w:r>
      <w:r w:rsidR="00FE232C">
        <w:rPr>
          <w:rFonts w:ascii="Times New Roman" w:hAnsi="Times New Roman" w:cs="Times New Roman"/>
          <w:bCs/>
          <w:sz w:val="28"/>
          <w:szCs w:val="28"/>
        </w:rPr>
        <w:t>вновь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D6E77">
        <w:rPr>
          <w:rFonts w:ascii="Times New Roman" w:hAnsi="Times New Roman" w:cs="Times New Roman"/>
          <w:bCs/>
          <w:sz w:val="28"/>
          <w:szCs w:val="28"/>
        </w:rPr>
        <w:t>п</w:t>
      </w:r>
      <w:r w:rsidR="00FE232C">
        <w:rPr>
          <w:rFonts w:ascii="Times New Roman" w:hAnsi="Times New Roman" w:cs="Times New Roman"/>
          <w:bCs/>
          <w:sz w:val="28"/>
          <w:szCs w:val="28"/>
        </w:rPr>
        <w:t>р</w:t>
      </w:r>
      <w:r w:rsidRPr="004D6E77">
        <w:rPr>
          <w:rFonts w:ascii="Times New Roman" w:hAnsi="Times New Roman" w:cs="Times New Roman"/>
          <w:bCs/>
          <w:sz w:val="28"/>
          <w:szCs w:val="28"/>
        </w:rPr>
        <w:t>оявившийся</w:t>
      </w:r>
      <w:proofErr w:type="gram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дружб</w:t>
      </w:r>
      <w:r w:rsidR="00AB0478">
        <w:rPr>
          <w:rFonts w:ascii="Times New Roman" w:hAnsi="Times New Roman" w:cs="Times New Roman"/>
          <w:bCs/>
          <w:sz w:val="28"/>
          <w:szCs w:val="28"/>
        </w:rPr>
        <w:t>ы двух социалистических держав.</w:t>
      </w:r>
    </w:p>
    <w:p w:rsidR="004D6E77" w:rsidRP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>Чем «теплее» становились отношения между политическими лидерами двух социалистических республик, тем чаще в советской прессе стали поя</w:t>
      </w:r>
      <w:r w:rsidR="00FE232C">
        <w:rPr>
          <w:rFonts w:ascii="Times New Roman" w:hAnsi="Times New Roman" w:cs="Times New Roman"/>
          <w:bCs/>
          <w:sz w:val="28"/>
          <w:szCs w:val="28"/>
        </w:rPr>
        <w:t>вляться записи о Китае. Вначале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тон таких заметок был сдержанным и не лишённы</w:t>
      </w:r>
      <w:r w:rsidR="00FE232C">
        <w:rPr>
          <w:rFonts w:ascii="Times New Roman" w:hAnsi="Times New Roman" w:cs="Times New Roman"/>
          <w:bCs/>
          <w:sz w:val="28"/>
          <w:szCs w:val="28"/>
        </w:rPr>
        <w:t xml:space="preserve">м небольшой, но все же критики. </w:t>
      </w:r>
      <w:r w:rsidRPr="004D6E77">
        <w:rPr>
          <w:rFonts w:ascii="Times New Roman" w:hAnsi="Times New Roman" w:cs="Times New Roman"/>
          <w:bCs/>
          <w:sz w:val="28"/>
          <w:szCs w:val="28"/>
        </w:rPr>
        <w:t>«В последнее время у нас стали писать и писать очень серьезно. Хотя одна журналистка написала 4 статьи, где наряду с верными лирическими местами, не жалела времени на то, чтобы сказать, что рис надо есть горячим, палочки надо держать так-то»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63"/>
      </w:r>
      <w:r w:rsidR="00FE232C">
        <w:rPr>
          <w:rFonts w:ascii="Times New Roman" w:hAnsi="Times New Roman" w:cs="Times New Roman"/>
          <w:bCs/>
          <w:sz w:val="28"/>
          <w:szCs w:val="28"/>
        </w:rPr>
        <w:t>, — т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ак ситуацию конца </w:t>
      </w:r>
      <w:r w:rsidR="00FE232C">
        <w:rPr>
          <w:rFonts w:ascii="Times New Roman" w:hAnsi="Times New Roman" w:cs="Times New Roman"/>
          <w:bCs/>
          <w:sz w:val="28"/>
          <w:szCs w:val="28"/>
        </w:rPr>
        <w:t>1980-х гг.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описывает искусствовед А.</w:t>
      </w:r>
      <w:r w:rsidR="00FE23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Ф. Дмитриенко. </w:t>
      </w:r>
    </w:p>
    <w:p w:rsidR="004D6E77" w:rsidRPr="004D6E77" w:rsidRDefault="00FE232C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последние месяцы 1987 г.</w:t>
      </w:r>
      <w:r w:rsidR="004D6E77" w:rsidRPr="004D6E77">
        <w:rPr>
          <w:rFonts w:ascii="Times New Roman" w:hAnsi="Times New Roman" w:cs="Times New Roman"/>
          <w:bCs/>
          <w:sz w:val="28"/>
          <w:szCs w:val="28"/>
        </w:rPr>
        <w:t xml:space="preserve"> в качестве эмиссара выставки «Образ современника в советском искусстве» </w:t>
      </w:r>
      <w:r w:rsidRPr="004D6E77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Ф. Дмитриенко </w:t>
      </w:r>
      <w:r w:rsidR="004D6E77" w:rsidRPr="004D6E77">
        <w:rPr>
          <w:rFonts w:ascii="Times New Roman" w:hAnsi="Times New Roman" w:cs="Times New Roman"/>
          <w:bCs/>
          <w:sz w:val="28"/>
          <w:szCs w:val="28"/>
        </w:rPr>
        <w:t xml:space="preserve">посетил </w:t>
      </w:r>
      <w:r>
        <w:rPr>
          <w:rFonts w:ascii="Times New Roman" w:hAnsi="Times New Roman" w:cs="Times New Roman"/>
          <w:bCs/>
          <w:sz w:val="28"/>
          <w:szCs w:val="28"/>
        </w:rPr>
        <w:t>КНР</w:t>
      </w:r>
      <w:r w:rsidR="004D6E77" w:rsidRPr="004D6E77">
        <w:rPr>
          <w:rFonts w:ascii="Times New Roman" w:hAnsi="Times New Roman" w:cs="Times New Roman"/>
          <w:bCs/>
          <w:sz w:val="28"/>
          <w:szCs w:val="28"/>
        </w:rPr>
        <w:t xml:space="preserve">. Выставка проходила в двух крупнейших городах Китая: </w:t>
      </w:r>
      <w:proofErr w:type="gramStart"/>
      <w:r w:rsidR="004D6E77" w:rsidRPr="004D6E77">
        <w:rPr>
          <w:rFonts w:ascii="Times New Roman" w:hAnsi="Times New Roman" w:cs="Times New Roman"/>
          <w:bCs/>
          <w:sz w:val="28"/>
          <w:szCs w:val="28"/>
        </w:rPr>
        <w:t>Пекине</w:t>
      </w:r>
      <w:proofErr w:type="gramEnd"/>
      <w:r w:rsidR="004D6E77" w:rsidRPr="004D6E77">
        <w:rPr>
          <w:rFonts w:ascii="Times New Roman" w:hAnsi="Times New Roman" w:cs="Times New Roman"/>
          <w:bCs/>
          <w:sz w:val="28"/>
          <w:szCs w:val="28"/>
        </w:rPr>
        <w:t xml:space="preserve"> и Шанхае</w:t>
      </w:r>
      <w:r w:rsidR="004D6E77"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64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D6E77" w:rsidRPr="004D6E77">
        <w:rPr>
          <w:rFonts w:ascii="Times New Roman" w:hAnsi="Times New Roman" w:cs="Times New Roman"/>
          <w:bCs/>
          <w:sz w:val="28"/>
          <w:szCs w:val="28"/>
        </w:rPr>
        <w:t xml:space="preserve"> В Пекине выставка </w:t>
      </w:r>
      <w:r w:rsidR="00334C99">
        <w:rPr>
          <w:rFonts w:ascii="Times New Roman" w:hAnsi="Times New Roman" w:cs="Times New Roman"/>
          <w:bCs/>
          <w:sz w:val="28"/>
          <w:szCs w:val="28"/>
        </w:rPr>
        <w:t>была устроена</w:t>
      </w:r>
      <w:r w:rsidR="004D6E77" w:rsidRPr="004D6E7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34C99">
        <w:rPr>
          <w:rFonts w:ascii="Times New Roman" w:hAnsi="Times New Roman" w:cs="Times New Roman"/>
          <w:bCs/>
          <w:sz w:val="28"/>
          <w:szCs w:val="28"/>
        </w:rPr>
        <w:t xml:space="preserve">здании </w:t>
      </w:r>
      <w:r w:rsidR="00A9664C">
        <w:rPr>
          <w:rFonts w:ascii="Times New Roman" w:hAnsi="Times New Roman" w:cs="Times New Roman"/>
          <w:bCs/>
          <w:sz w:val="28"/>
          <w:szCs w:val="28"/>
        </w:rPr>
        <w:t>М</w:t>
      </w:r>
      <w:r w:rsidR="004D6E77" w:rsidRPr="004D6E77">
        <w:rPr>
          <w:rFonts w:ascii="Times New Roman" w:hAnsi="Times New Roman" w:cs="Times New Roman"/>
          <w:bCs/>
          <w:sz w:val="28"/>
          <w:szCs w:val="28"/>
        </w:rPr>
        <w:t>у</w:t>
      </w:r>
      <w:r w:rsidR="00334C99">
        <w:rPr>
          <w:rFonts w:ascii="Times New Roman" w:hAnsi="Times New Roman" w:cs="Times New Roman"/>
          <w:bCs/>
          <w:sz w:val="28"/>
          <w:szCs w:val="28"/>
        </w:rPr>
        <w:t>зея</w:t>
      </w:r>
      <w:r w:rsidR="00A9664C">
        <w:rPr>
          <w:rFonts w:ascii="Times New Roman" w:hAnsi="Times New Roman" w:cs="Times New Roman"/>
          <w:bCs/>
          <w:sz w:val="28"/>
          <w:szCs w:val="28"/>
        </w:rPr>
        <w:t xml:space="preserve"> китайской истории</w:t>
      </w:r>
      <w:r w:rsidR="004D6E77" w:rsidRPr="004D6E77">
        <w:rPr>
          <w:rFonts w:ascii="Times New Roman" w:hAnsi="Times New Roman" w:cs="Times New Roman"/>
          <w:bCs/>
          <w:sz w:val="28"/>
          <w:szCs w:val="28"/>
        </w:rPr>
        <w:t xml:space="preserve">, а в </w:t>
      </w:r>
      <w:r w:rsidR="004D6E77" w:rsidRPr="004D6E77">
        <w:rPr>
          <w:rFonts w:ascii="Times New Roman" w:hAnsi="Times New Roman" w:cs="Times New Roman"/>
          <w:bCs/>
          <w:sz w:val="28"/>
          <w:szCs w:val="28"/>
        </w:rPr>
        <w:lastRenderedPageBreak/>
        <w:t>Шанхае «в пятиэтажном здании культурного центра, где находится всемирно известный и неповторимый шанхайский цирк»</w:t>
      </w:r>
      <w:r w:rsidR="00334C99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65"/>
      </w:r>
      <w:r w:rsidR="004D6E77" w:rsidRPr="004D6E7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D6E77" w:rsidRP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Выставка «Образ современника в советском искусстве» представляла собой выжимку лучших работ </w:t>
      </w:r>
      <w:r w:rsidR="00334C99" w:rsidRPr="00334C99">
        <w:rPr>
          <w:rFonts w:ascii="Times New Roman" w:hAnsi="Times New Roman" w:cs="Times New Roman"/>
          <w:bCs/>
          <w:sz w:val="28"/>
          <w:szCs w:val="28"/>
        </w:rPr>
        <w:t>советских художников</w:t>
      </w:r>
      <w:r w:rsidR="00334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в стиле соцреализма. Ведущая роль на выставке была отведена портретам. </w:t>
      </w:r>
      <w:r w:rsidR="00334C99">
        <w:rPr>
          <w:rFonts w:ascii="Times New Roman" w:hAnsi="Times New Roman" w:cs="Times New Roman"/>
          <w:bCs/>
          <w:sz w:val="28"/>
          <w:szCs w:val="28"/>
        </w:rPr>
        <w:t>Образы н</w:t>
      </w:r>
      <w:r w:rsidRPr="004D6E77">
        <w:rPr>
          <w:rFonts w:ascii="Times New Roman" w:hAnsi="Times New Roman" w:cs="Times New Roman"/>
          <w:bCs/>
          <w:sz w:val="28"/>
          <w:szCs w:val="28"/>
        </w:rPr>
        <w:t>ефтяник</w:t>
      </w:r>
      <w:r w:rsidR="00334C99">
        <w:rPr>
          <w:rFonts w:ascii="Times New Roman" w:hAnsi="Times New Roman" w:cs="Times New Roman"/>
          <w:bCs/>
          <w:sz w:val="28"/>
          <w:szCs w:val="28"/>
        </w:rPr>
        <w:t>ов, колхозников, рабочих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машиностроительной отрасли </w:t>
      </w:r>
      <w:r w:rsidR="00334C99">
        <w:rPr>
          <w:rFonts w:ascii="Times New Roman" w:hAnsi="Times New Roman" w:cs="Times New Roman"/>
          <w:bCs/>
          <w:sz w:val="28"/>
          <w:szCs w:val="28"/>
        </w:rPr>
        <w:t>—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все это было с избытком представлено на суд китайской публике. Выставка насчитывала более 120 </w:t>
      </w:r>
      <w:r w:rsidR="00334C99">
        <w:rPr>
          <w:rFonts w:ascii="Times New Roman" w:hAnsi="Times New Roman" w:cs="Times New Roman"/>
          <w:bCs/>
          <w:sz w:val="28"/>
          <w:szCs w:val="28"/>
        </w:rPr>
        <w:t>экспонатов</w:t>
      </w:r>
      <w:r w:rsidRPr="004D6E77">
        <w:rPr>
          <w:rFonts w:ascii="Times New Roman" w:hAnsi="Times New Roman" w:cs="Times New Roman"/>
          <w:bCs/>
          <w:sz w:val="28"/>
          <w:szCs w:val="28"/>
        </w:rPr>
        <w:t>,</w:t>
      </w:r>
      <w:r w:rsidR="00334C99">
        <w:rPr>
          <w:rFonts w:ascii="Times New Roman" w:hAnsi="Times New Roman" w:cs="Times New Roman"/>
          <w:bCs/>
          <w:sz w:val="28"/>
          <w:szCs w:val="28"/>
        </w:rPr>
        <w:t xml:space="preserve"> включая живописные полотна</w:t>
      </w:r>
      <w:r w:rsidR="00325C00">
        <w:rPr>
          <w:rFonts w:ascii="Times New Roman" w:hAnsi="Times New Roman" w:cs="Times New Roman"/>
          <w:bCs/>
          <w:sz w:val="28"/>
          <w:szCs w:val="28"/>
        </w:rPr>
        <w:t xml:space="preserve"> и скульптуру</w:t>
      </w:r>
      <w:r w:rsidR="00774FBC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66"/>
      </w:r>
      <w:r w:rsidR="00334C99">
        <w:rPr>
          <w:rFonts w:ascii="Times New Roman" w:hAnsi="Times New Roman" w:cs="Times New Roman"/>
          <w:bCs/>
          <w:sz w:val="28"/>
          <w:szCs w:val="28"/>
        </w:rPr>
        <w:t>.</w:t>
      </w:r>
      <w:r w:rsidR="00325C00" w:rsidRPr="00325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Помимо </w:t>
      </w:r>
      <w:r w:rsidR="00334C99">
        <w:rPr>
          <w:rFonts w:ascii="Times New Roman" w:hAnsi="Times New Roman" w:cs="Times New Roman"/>
          <w:bCs/>
          <w:sz w:val="28"/>
          <w:szCs w:val="28"/>
        </w:rPr>
        <w:t xml:space="preserve">произведений в духе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соцреализма, в Пекин и Шанхай привезли и некоторое количество </w:t>
      </w:r>
      <w:r w:rsidR="00A9664C">
        <w:rPr>
          <w:rFonts w:ascii="Times New Roman" w:hAnsi="Times New Roman" w:cs="Times New Roman"/>
          <w:bCs/>
          <w:sz w:val="28"/>
          <w:szCs w:val="28"/>
        </w:rPr>
        <w:t>«</w:t>
      </w:r>
      <w:r w:rsidRPr="00A9664C">
        <w:rPr>
          <w:rFonts w:ascii="Times New Roman" w:hAnsi="Times New Roman" w:cs="Times New Roman"/>
          <w:bCs/>
          <w:sz w:val="28"/>
          <w:szCs w:val="28"/>
        </w:rPr>
        <w:t>классических</w:t>
      </w:r>
      <w:r w:rsidR="00A9664C">
        <w:rPr>
          <w:rFonts w:ascii="Times New Roman" w:hAnsi="Times New Roman" w:cs="Times New Roman"/>
          <w:bCs/>
          <w:sz w:val="28"/>
          <w:szCs w:val="28"/>
        </w:rPr>
        <w:t>»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работ. Живопись была взята в осн</w:t>
      </w:r>
      <w:r w:rsidR="00334C99">
        <w:rPr>
          <w:rFonts w:ascii="Times New Roman" w:hAnsi="Times New Roman" w:cs="Times New Roman"/>
          <w:bCs/>
          <w:sz w:val="28"/>
          <w:szCs w:val="28"/>
        </w:rPr>
        <w:t xml:space="preserve">овном из фондов Русского музея и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Министерства культуры СССР, а скульптура </w:t>
      </w:r>
      <w:r w:rsidR="00334C99">
        <w:rPr>
          <w:rFonts w:ascii="Times New Roman" w:hAnsi="Times New Roman" w:cs="Times New Roman"/>
          <w:bCs/>
          <w:sz w:val="28"/>
          <w:szCs w:val="28"/>
        </w:rPr>
        <w:t>—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334C99"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Третьяковской галереи. Интересно </w:t>
      </w:r>
      <w:r w:rsidR="00334C99">
        <w:rPr>
          <w:rFonts w:ascii="Times New Roman" w:hAnsi="Times New Roman" w:cs="Times New Roman"/>
          <w:bCs/>
          <w:sz w:val="28"/>
          <w:szCs w:val="28"/>
        </w:rPr>
        <w:t>отметить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, как </w:t>
      </w:r>
      <w:r w:rsidR="00334C99">
        <w:rPr>
          <w:rFonts w:ascii="Times New Roman" w:hAnsi="Times New Roman" w:cs="Times New Roman"/>
          <w:bCs/>
          <w:sz w:val="28"/>
          <w:szCs w:val="28"/>
        </w:rPr>
        <w:t>А. Ф. </w:t>
      </w:r>
      <w:r w:rsidR="00A9664C">
        <w:rPr>
          <w:rFonts w:ascii="Times New Roman" w:hAnsi="Times New Roman" w:cs="Times New Roman"/>
          <w:bCs/>
          <w:sz w:val="28"/>
          <w:szCs w:val="28"/>
        </w:rPr>
        <w:t>Дмитриенко</w:t>
      </w:r>
      <w:r w:rsidR="00A7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E77">
        <w:rPr>
          <w:rFonts w:ascii="Times New Roman" w:hAnsi="Times New Roman" w:cs="Times New Roman"/>
          <w:bCs/>
          <w:sz w:val="28"/>
          <w:szCs w:val="28"/>
        </w:rPr>
        <w:t>описывает реакцию китайцев на советскую выставку: «Нашу выставку посетило по их данным в пять раз больше человек, чем любую зарубежную или китайскую выставку</w:t>
      </w:r>
      <w:r w:rsidRPr="00A9664C">
        <w:rPr>
          <w:rFonts w:ascii="Times New Roman" w:hAnsi="Times New Roman" w:cs="Times New Roman"/>
          <w:bCs/>
          <w:sz w:val="28"/>
          <w:szCs w:val="28"/>
        </w:rPr>
        <w:t>.</w:t>
      </w:r>
      <w:r w:rsidR="00A9664C" w:rsidRPr="00A9664C">
        <w:rPr>
          <w:rFonts w:ascii="Times New Roman" w:hAnsi="Times New Roman" w:cs="Times New Roman"/>
          <w:bCs/>
          <w:sz w:val="28"/>
          <w:szCs w:val="28"/>
        </w:rPr>
        <w:t xml:space="preserve"> &lt;</w:t>
      </w:r>
      <w:r w:rsidRPr="00A9664C">
        <w:rPr>
          <w:rFonts w:ascii="Times New Roman" w:hAnsi="Times New Roman" w:cs="Times New Roman"/>
          <w:bCs/>
          <w:sz w:val="28"/>
          <w:szCs w:val="28"/>
        </w:rPr>
        <w:t>…</w:t>
      </w:r>
      <w:r w:rsidR="00A9664C" w:rsidRPr="00A9664C">
        <w:rPr>
          <w:rFonts w:ascii="Times New Roman" w:hAnsi="Times New Roman" w:cs="Times New Roman"/>
          <w:bCs/>
          <w:sz w:val="28"/>
          <w:szCs w:val="28"/>
        </w:rPr>
        <w:t xml:space="preserve">&gt; </w:t>
      </w:r>
      <w:r w:rsidRPr="004D6E77">
        <w:rPr>
          <w:rFonts w:ascii="Times New Roman" w:hAnsi="Times New Roman" w:cs="Times New Roman"/>
          <w:bCs/>
          <w:sz w:val="28"/>
          <w:szCs w:val="28"/>
        </w:rPr>
        <w:t>На выставке много людей. Всем интересно</w:t>
      </w:r>
      <w:r w:rsidRPr="00A9664C">
        <w:rPr>
          <w:rFonts w:ascii="Times New Roman" w:hAnsi="Times New Roman" w:cs="Times New Roman"/>
          <w:bCs/>
          <w:sz w:val="28"/>
          <w:szCs w:val="28"/>
        </w:rPr>
        <w:t>. Иногда даже охранники, наслушавшись, дают пояснения»</w:t>
      </w:r>
      <w:r w:rsidR="00CC7B81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67"/>
      </w:r>
      <w:r w:rsidR="00334C99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Но ярче всего реакцию китайского народа демонстрирует </w:t>
      </w:r>
      <w:r w:rsidR="00334C99">
        <w:rPr>
          <w:rFonts w:ascii="Times New Roman" w:hAnsi="Times New Roman" w:cs="Times New Roman"/>
          <w:bCs/>
          <w:sz w:val="28"/>
          <w:szCs w:val="28"/>
        </w:rPr>
        <w:t>следующий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64C">
        <w:rPr>
          <w:rFonts w:ascii="Times New Roman" w:hAnsi="Times New Roman" w:cs="Times New Roman"/>
          <w:bCs/>
          <w:sz w:val="28"/>
          <w:szCs w:val="28"/>
        </w:rPr>
        <w:t>отрывок из воспоминаний Дмитриенко: «</w:t>
      </w:r>
      <w:r w:rsidRPr="004D6E77">
        <w:rPr>
          <w:rFonts w:ascii="Times New Roman" w:hAnsi="Times New Roman" w:cs="Times New Roman"/>
          <w:bCs/>
          <w:sz w:val="28"/>
          <w:szCs w:val="28"/>
        </w:rPr>
        <w:t>Вот инженер китайский. Он ждал меня минут 40. Он работает с советскими специалистами. Он говорил, что хорошо, что есть попытки сближения между разными народами. Он просил передать благодарность М. С. Горбачеву»</w:t>
      </w:r>
      <w:r w:rsidR="00774FBC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68"/>
      </w:r>
      <w:r w:rsidR="00334C99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6E77" w:rsidRP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>Стоит отметить, что гастроли или выездные выставки советских деятелей искусства проходили не только в форм</w:t>
      </w:r>
      <w:r w:rsidR="00A9664C">
        <w:rPr>
          <w:rFonts w:ascii="Times New Roman" w:hAnsi="Times New Roman" w:cs="Times New Roman"/>
          <w:bCs/>
          <w:sz w:val="28"/>
          <w:szCs w:val="28"/>
        </w:rPr>
        <w:t>ате знакомства Китая с советской художественной культурой</w:t>
      </w:r>
      <w:r w:rsidRPr="004D6E77">
        <w:rPr>
          <w:rFonts w:ascii="Times New Roman" w:hAnsi="Times New Roman" w:cs="Times New Roman"/>
          <w:bCs/>
          <w:sz w:val="28"/>
          <w:szCs w:val="28"/>
        </w:rPr>
        <w:t>, но</w:t>
      </w:r>
      <w:r w:rsidR="00A9664C">
        <w:rPr>
          <w:rFonts w:ascii="Times New Roman" w:hAnsi="Times New Roman" w:cs="Times New Roman"/>
          <w:bCs/>
          <w:sz w:val="28"/>
          <w:szCs w:val="28"/>
        </w:rPr>
        <w:t xml:space="preserve"> и знакомства советских делегатов</w:t>
      </w:r>
      <w:r w:rsidR="00334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с Китаем. </w:t>
      </w:r>
      <w:r w:rsidR="00334C99">
        <w:rPr>
          <w:rFonts w:ascii="Times New Roman" w:hAnsi="Times New Roman" w:cs="Times New Roman"/>
          <w:bCs/>
          <w:sz w:val="28"/>
          <w:szCs w:val="28"/>
        </w:rPr>
        <w:t>Принимающая сторона активно демонстрировала советской делегации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музейн</w:t>
      </w:r>
      <w:r w:rsidR="00334C99">
        <w:rPr>
          <w:rFonts w:ascii="Times New Roman" w:hAnsi="Times New Roman" w:cs="Times New Roman"/>
          <w:bCs/>
          <w:sz w:val="28"/>
          <w:szCs w:val="28"/>
        </w:rPr>
        <w:t>ые комплексы Китая, в том числе о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дну из жемчужин </w:t>
      </w:r>
      <w:r w:rsidRPr="004D6E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китайской музейной сети </w:t>
      </w:r>
      <w:r w:rsidR="00334C99">
        <w:rPr>
          <w:rFonts w:ascii="Times New Roman" w:hAnsi="Times New Roman" w:cs="Times New Roman"/>
          <w:bCs/>
          <w:sz w:val="28"/>
          <w:szCs w:val="28"/>
        </w:rPr>
        <w:t>—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мемориальный комплекс </w:t>
      </w:r>
      <w:r w:rsidRPr="00A639EF">
        <w:rPr>
          <w:rFonts w:ascii="Times New Roman" w:hAnsi="Times New Roman" w:cs="Times New Roman"/>
          <w:bCs/>
          <w:sz w:val="28"/>
          <w:szCs w:val="28"/>
        </w:rPr>
        <w:t>«Закрытый город»</w:t>
      </w:r>
      <w:r w:rsidR="00A9664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9664C">
        <w:rPr>
          <w:rFonts w:ascii="Times New Roman" w:hAnsi="Times New Roman" w:cs="Times New Roman"/>
          <w:bCs/>
          <w:sz w:val="28"/>
          <w:szCs w:val="28"/>
          <w:lang w:val="en-US"/>
        </w:rPr>
        <w:t>Forbidden</w:t>
      </w:r>
      <w:r w:rsidR="00A9664C" w:rsidRPr="00A966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64C">
        <w:rPr>
          <w:rFonts w:ascii="Times New Roman" w:hAnsi="Times New Roman" w:cs="Times New Roman"/>
          <w:bCs/>
          <w:sz w:val="28"/>
          <w:szCs w:val="28"/>
          <w:lang w:val="en-US"/>
        </w:rPr>
        <w:t>City</w:t>
      </w:r>
      <w:r w:rsidR="00A9664C">
        <w:rPr>
          <w:rFonts w:ascii="Times New Roman" w:hAnsi="Times New Roman" w:cs="Times New Roman"/>
          <w:bCs/>
          <w:sz w:val="28"/>
          <w:szCs w:val="28"/>
        </w:rPr>
        <w:t>)</w:t>
      </w:r>
      <w:r w:rsidR="00A9664C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69"/>
      </w:r>
      <w:r w:rsidRPr="004D6E77">
        <w:rPr>
          <w:rFonts w:ascii="Times New Roman" w:hAnsi="Times New Roman" w:cs="Times New Roman"/>
          <w:bCs/>
          <w:sz w:val="28"/>
          <w:szCs w:val="28"/>
        </w:rPr>
        <w:t>. Советским деятелям культуры</w:t>
      </w:r>
      <w:r w:rsidR="004122E7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продемонстрировали </w:t>
      </w:r>
      <w:r w:rsidRPr="00923EB0">
        <w:rPr>
          <w:rFonts w:ascii="Times New Roman" w:hAnsi="Times New Roman" w:cs="Times New Roman"/>
          <w:bCs/>
          <w:sz w:val="28"/>
          <w:szCs w:val="28"/>
        </w:rPr>
        <w:t>мавзолей Мао, Шанхайский музей искусств, мемориальные комплексы «Народной революции»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. Отдельной обязанностью советской делегации, по словам </w:t>
      </w:r>
      <w:r w:rsidR="004122E7">
        <w:rPr>
          <w:rFonts w:ascii="Times New Roman" w:hAnsi="Times New Roman" w:cs="Times New Roman"/>
          <w:bCs/>
          <w:sz w:val="28"/>
          <w:szCs w:val="28"/>
        </w:rPr>
        <w:t>А. </w:t>
      </w:r>
      <w:r w:rsidR="00334C99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4D6E77">
        <w:rPr>
          <w:rFonts w:ascii="Times New Roman" w:hAnsi="Times New Roman" w:cs="Times New Roman"/>
          <w:bCs/>
          <w:sz w:val="28"/>
          <w:szCs w:val="28"/>
        </w:rPr>
        <w:t>Дмитриенко, было посещение ВУЗов и Академий «Поднебесной». О местных студентах искусствове</w:t>
      </w:r>
      <w:r w:rsidR="00774FBC">
        <w:rPr>
          <w:rFonts w:ascii="Times New Roman" w:hAnsi="Times New Roman" w:cs="Times New Roman"/>
          <w:bCs/>
          <w:sz w:val="28"/>
          <w:szCs w:val="28"/>
        </w:rPr>
        <w:t>д отозвался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как о трудолюбивых, прилежных и талантливых учениках. Естественно, ни одна делегация из социалистической страны не обходилась без встреч на п</w:t>
      </w:r>
      <w:r w:rsidR="002D3678">
        <w:rPr>
          <w:rFonts w:ascii="Times New Roman" w:hAnsi="Times New Roman" w:cs="Times New Roman"/>
          <w:bCs/>
          <w:sz w:val="28"/>
          <w:szCs w:val="28"/>
        </w:rPr>
        <w:t xml:space="preserve">редприятиях и на производствах.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Кроме Пекина и Шанхая советские деятели искусств посетили города </w:t>
      </w:r>
      <w:proofErr w:type="spellStart"/>
      <w:r w:rsidRPr="004D6E77">
        <w:rPr>
          <w:rFonts w:ascii="Times New Roman" w:hAnsi="Times New Roman" w:cs="Times New Roman"/>
          <w:bCs/>
          <w:sz w:val="28"/>
          <w:szCs w:val="28"/>
        </w:rPr>
        <w:t>Чайндэ</w:t>
      </w:r>
      <w:proofErr w:type="spell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и Лоянь</w:t>
      </w:r>
      <w:r w:rsidR="002D3678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70"/>
      </w:r>
      <w:r w:rsidR="00A7010B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Отдельной строкой </w:t>
      </w:r>
      <w:proofErr w:type="gramStart"/>
      <w:r w:rsidR="00774FBC">
        <w:rPr>
          <w:rFonts w:ascii="Times New Roman" w:hAnsi="Times New Roman" w:cs="Times New Roman"/>
          <w:bCs/>
          <w:sz w:val="28"/>
          <w:szCs w:val="28"/>
        </w:rPr>
        <w:t>выделяет Дмитриенко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посещение мемо</w:t>
      </w:r>
      <w:r w:rsidR="00774FBC">
        <w:rPr>
          <w:rFonts w:ascii="Times New Roman" w:hAnsi="Times New Roman" w:cs="Times New Roman"/>
          <w:bCs/>
          <w:sz w:val="28"/>
          <w:szCs w:val="28"/>
        </w:rPr>
        <w:t xml:space="preserve">риального музея </w:t>
      </w:r>
      <w:r w:rsidR="00A7010B" w:rsidRPr="004122E7">
        <w:rPr>
          <w:rFonts w:ascii="Times New Roman" w:hAnsi="Times New Roman" w:cs="Times New Roman"/>
          <w:bCs/>
          <w:sz w:val="28"/>
          <w:szCs w:val="28"/>
        </w:rPr>
        <w:t>писателя</w:t>
      </w:r>
      <w:r w:rsidR="00A7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4FBC">
        <w:rPr>
          <w:rFonts w:ascii="Times New Roman" w:hAnsi="Times New Roman" w:cs="Times New Roman"/>
          <w:bCs/>
          <w:sz w:val="28"/>
          <w:szCs w:val="28"/>
        </w:rPr>
        <w:t>Лю</w:t>
      </w:r>
      <w:proofErr w:type="spellEnd"/>
      <w:r w:rsidR="00774FBC">
        <w:rPr>
          <w:rFonts w:ascii="Times New Roman" w:hAnsi="Times New Roman" w:cs="Times New Roman"/>
          <w:bCs/>
          <w:sz w:val="28"/>
          <w:szCs w:val="28"/>
        </w:rPr>
        <w:t xml:space="preserve"> Синя</w:t>
      </w:r>
      <w:proofErr w:type="gramEnd"/>
      <w:r w:rsidR="00A7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2E7">
        <w:rPr>
          <w:rFonts w:ascii="Times New Roman" w:hAnsi="Times New Roman" w:cs="Times New Roman"/>
          <w:bCs/>
          <w:sz w:val="28"/>
          <w:szCs w:val="28"/>
        </w:rPr>
        <w:t xml:space="preserve">(1881–1936) </w:t>
      </w:r>
      <w:r w:rsidR="00774FB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7010B">
        <w:rPr>
          <w:rFonts w:ascii="Times New Roman" w:hAnsi="Times New Roman" w:cs="Times New Roman"/>
          <w:bCs/>
          <w:sz w:val="28"/>
          <w:szCs w:val="28"/>
        </w:rPr>
        <w:t xml:space="preserve">городе </w:t>
      </w:r>
      <w:proofErr w:type="spellStart"/>
      <w:r w:rsidR="00A7010B">
        <w:rPr>
          <w:rFonts w:ascii="Times New Roman" w:hAnsi="Times New Roman" w:cs="Times New Roman"/>
          <w:bCs/>
          <w:sz w:val="28"/>
          <w:szCs w:val="28"/>
        </w:rPr>
        <w:t>Шаосинь</w:t>
      </w:r>
      <w:proofErr w:type="spellEnd"/>
      <w:r w:rsidR="004122E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4122E7" w:rsidRPr="004122E7">
        <w:rPr>
          <w:rFonts w:ascii="Times New Roman" w:hAnsi="Times New Roman" w:cs="Times New Roman"/>
          <w:bCs/>
          <w:sz w:val="28"/>
          <w:szCs w:val="28"/>
        </w:rPr>
        <w:t>Lu</w:t>
      </w:r>
      <w:proofErr w:type="spellEnd"/>
      <w:r w:rsidR="004122E7" w:rsidRPr="004122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122E7" w:rsidRPr="004122E7">
        <w:rPr>
          <w:rFonts w:ascii="Times New Roman" w:hAnsi="Times New Roman" w:cs="Times New Roman"/>
          <w:bCs/>
          <w:sz w:val="28"/>
          <w:szCs w:val="28"/>
        </w:rPr>
        <w:t>Xun</w:t>
      </w:r>
      <w:proofErr w:type="spellEnd"/>
      <w:r w:rsidR="004122E7" w:rsidRPr="004122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122E7" w:rsidRPr="004122E7">
        <w:rPr>
          <w:rFonts w:ascii="Times New Roman" w:hAnsi="Times New Roman" w:cs="Times New Roman"/>
          <w:bCs/>
          <w:sz w:val="28"/>
          <w:szCs w:val="28"/>
        </w:rPr>
        <w:t>Native</w:t>
      </w:r>
      <w:proofErr w:type="spellEnd"/>
      <w:r w:rsidR="004122E7" w:rsidRPr="004122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122E7" w:rsidRPr="004122E7">
        <w:rPr>
          <w:rFonts w:ascii="Times New Roman" w:hAnsi="Times New Roman" w:cs="Times New Roman"/>
          <w:bCs/>
          <w:sz w:val="28"/>
          <w:szCs w:val="28"/>
        </w:rPr>
        <w:t>Place</w:t>
      </w:r>
      <w:proofErr w:type="spellEnd"/>
      <w:r w:rsidR="004122E7">
        <w:rPr>
          <w:rFonts w:ascii="Times New Roman" w:hAnsi="Times New Roman" w:cs="Times New Roman"/>
          <w:bCs/>
          <w:sz w:val="28"/>
          <w:szCs w:val="28"/>
        </w:rPr>
        <w:t>)</w:t>
      </w:r>
      <w:r w:rsidR="00774FBC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71"/>
      </w:r>
      <w:r w:rsidR="00A7010B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D6E77">
        <w:rPr>
          <w:rFonts w:ascii="Times New Roman" w:hAnsi="Times New Roman" w:cs="Times New Roman"/>
          <w:bCs/>
          <w:sz w:val="28"/>
          <w:szCs w:val="28"/>
        </w:rPr>
        <w:t>Лю</w:t>
      </w:r>
      <w:proofErr w:type="spell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Синь являлся большим «другом» Советского Союза и часто участвовал в китайских культурных делегациях. </w:t>
      </w:r>
    </w:p>
    <w:p w:rsidR="004D6E77" w:rsidRP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Важное место в лекции </w:t>
      </w:r>
      <w:r w:rsidR="004122E7">
        <w:rPr>
          <w:rFonts w:ascii="Times New Roman" w:hAnsi="Times New Roman" w:cs="Times New Roman"/>
          <w:bCs/>
          <w:sz w:val="28"/>
          <w:szCs w:val="28"/>
        </w:rPr>
        <w:t>А. </w:t>
      </w:r>
      <w:r w:rsidR="00A7010B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Дмитриенко </w:t>
      </w:r>
      <w:r w:rsidR="00A7010B">
        <w:rPr>
          <w:rFonts w:ascii="Times New Roman" w:hAnsi="Times New Roman" w:cs="Times New Roman"/>
          <w:bCs/>
          <w:sz w:val="28"/>
          <w:szCs w:val="28"/>
        </w:rPr>
        <w:t>уделяет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описани</w:t>
      </w:r>
      <w:r w:rsidR="00A7010B">
        <w:rPr>
          <w:rFonts w:ascii="Times New Roman" w:hAnsi="Times New Roman" w:cs="Times New Roman"/>
          <w:bCs/>
          <w:sz w:val="28"/>
          <w:szCs w:val="28"/>
        </w:rPr>
        <w:t>ю повседневной жизни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Китая. </w:t>
      </w:r>
      <w:r w:rsidR="00A7010B">
        <w:rPr>
          <w:rFonts w:ascii="Times New Roman" w:hAnsi="Times New Roman" w:cs="Times New Roman"/>
          <w:bCs/>
          <w:sz w:val="28"/>
          <w:szCs w:val="28"/>
        </w:rPr>
        <w:t>В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течение всего доклада </w:t>
      </w:r>
      <w:r w:rsidR="00A7010B">
        <w:rPr>
          <w:rFonts w:ascii="Times New Roman" w:hAnsi="Times New Roman" w:cs="Times New Roman"/>
          <w:bCs/>
          <w:sz w:val="28"/>
          <w:szCs w:val="28"/>
        </w:rPr>
        <w:t>искусствовед подчеркивает прогресс Поднебесной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 сфере построения социалистического общества. Помимо рассказа о реакции китайцев на выставку, заметно, что автор хочет с помощью своей лекции примирить два народа. Для этого делается большой акцент на похожесть простых людей, на их любопытство и стремление к просвещению. Часто Дмитриенко описывает улицы Шанхая и Пекина, </w:t>
      </w:r>
      <w:proofErr w:type="gramStart"/>
      <w:r w:rsidRPr="004D6E77">
        <w:rPr>
          <w:rFonts w:ascii="Times New Roman" w:hAnsi="Times New Roman" w:cs="Times New Roman"/>
          <w:bCs/>
          <w:sz w:val="28"/>
          <w:szCs w:val="28"/>
        </w:rPr>
        <w:t>раз</w:t>
      </w:r>
      <w:proofErr w:type="gram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за разом сравнивая </w:t>
      </w:r>
      <w:r w:rsidR="00A7010B">
        <w:rPr>
          <w:rFonts w:ascii="Times New Roman" w:hAnsi="Times New Roman" w:cs="Times New Roman"/>
          <w:bCs/>
          <w:sz w:val="28"/>
          <w:szCs w:val="28"/>
        </w:rPr>
        <w:t xml:space="preserve">современное </w:t>
      </w:r>
      <w:r w:rsidRPr="004D6E77">
        <w:rPr>
          <w:rFonts w:ascii="Times New Roman" w:hAnsi="Times New Roman" w:cs="Times New Roman"/>
          <w:bCs/>
          <w:sz w:val="28"/>
          <w:szCs w:val="28"/>
        </w:rPr>
        <w:t>состояние городов с</w:t>
      </w:r>
      <w:r w:rsidR="00CC7B8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4D6E77">
        <w:rPr>
          <w:rFonts w:ascii="Times New Roman" w:hAnsi="Times New Roman" w:cs="Times New Roman"/>
          <w:bCs/>
          <w:sz w:val="28"/>
          <w:szCs w:val="28"/>
        </w:rPr>
        <w:t>временами до Коммунистической революции</w:t>
      </w:r>
      <w:r w:rsidR="00CC7B81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72"/>
      </w:r>
      <w:r w:rsidR="00A7010B">
        <w:rPr>
          <w:rFonts w:ascii="Times New Roman" w:hAnsi="Times New Roman" w:cs="Times New Roman"/>
          <w:bCs/>
          <w:sz w:val="28"/>
          <w:szCs w:val="28"/>
        </w:rPr>
        <w:t>.</w:t>
      </w:r>
    </w:p>
    <w:p w:rsidR="002D3678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>В целом, если анализировать лекцию</w:t>
      </w:r>
      <w:r w:rsidR="00A7010B">
        <w:rPr>
          <w:rFonts w:ascii="Times New Roman" w:hAnsi="Times New Roman" w:cs="Times New Roman"/>
          <w:bCs/>
          <w:sz w:val="28"/>
          <w:szCs w:val="28"/>
        </w:rPr>
        <w:t xml:space="preserve"> А. Ф.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Дмитриенко, то можно четко проследить, что поезд</w:t>
      </w:r>
      <w:r w:rsidR="00A7010B">
        <w:rPr>
          <w:rFonts w:ascii="Times New Roman" w:hAnsi="Times New Roman" w:cs="Times New Roman"/>
          <w:bCs/>
          <w:sz w:val="28"/>
          <w:szCs w:val="28"/>
        </w:rPr>
        <w:t>к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а в Китай оставила </w:t>
      </w:r>
      <w:r w:rsidR="00A7010B">
        <w:rPr>
          <w:rFonts w:ascii="Times New Roman" w:hAnsi="Times New Roman" w:cs="Times New Roman"/>
          <w:bCs/>
          <w:sz w:val="28"/>
          <w:szCs w:val="28"/>
        </w:rPr>
        <w:t xml:space="preserve">на автора 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неизгладимое впечатление. Культуролог в восторженных тонах описывает прогресс </w:t>
      </w:r>
      <w:r w:rsidRPr="004D6E77">
        <w:rPr>
          <w:rFonts w:ascii="Times New Roman" w:hAnsi="Times New Roman" w:cs="Times New Roman"/>
          <w:bCs/>
          <w:sz w:val="28"/>
          <w:szCs w:val="28"/>
        </w:rPr>
        <w:lastRenderedPageBreak/>
        <w:t>китайского общества, делая очевидный акцент на перспективе взаимодействия КНР и СССР в культурной сфере. Как для Советского Союза, так и для Китайской Республики выставка «Образ современника в советском искусстве» стала большим и резонансным культурным событи</w:t>
      </w:r>
      <w:r w:rsidR="00BC32E8">
        <w:rPr>
          <w:rFonts w:ascii="Times New Roman" w:hAnsi="Times New Roman" w:cs="Times New Roman"/>
          <w:bCs/>
          <w:sz w:val="28"/>
          <w:szCs w:val="28"/>
        </w:rPr>
        <w:t>ем, положившим начало более тесн</w:t>
      </w:r>
      <w:r w:rsidRPr="004D6E77">
        <w:rPr>
          <w:rFonts w:ascii="Times New Roman" w:hAnsi="Times New Roman" w:cs="Times New Roman"/>
          <w:bCs/>
          <w:sz w:val="28"/>
          <w:szCs w:val="28"/>
        </w:rPr>
        <w:t>ому сотрудничеству.</w:t>
      </w:r>
      <w:r w:rsidR="002D3678">
        <w:rPr>
          <w:rFonts w:ascii="Times New Roman" w:hAnsi="Times New Roman" w:cs="Times New Roman"/>
          <w:bCs/>
          <w:sz w:val="28"/>
          <w:szCs w:val="28"/>
        </w:rPr>
        <w:t xml:space="preserve"> Лекция Дмитриенко по мотивам поездки способствовала популяризации Китая у советских граждан. Слушатели получили исключительно положительную оценку китайской действительности. </w:t>
      </w:r>
    </w:p>
    <w:p w:rsidR="00A7010B" w:rsidRDefault="002D3678" w:rsidP="00325C0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Вследствие положительной политической </w:t>
      </w:r>
      <w:r w:rsidR="00A7010B">
        <w:rPr>
          <w:rFonts w:ascii="Times New Roman" w:hAnsi="Times New Roman" w:cs="Times New Roman"/>
          <w:bCs/>
          <w:sz w:val="28"/>
          <w:szCs w:val="28"/>
        </w:rPr>
        <w:t>конъюн</w:t>
      </w:r>
      <w:r w:rsidR="00F6464C">
        <w:rPr>
          <w:rFonts w:ascii="Times New Roman" w:hAnsi="Times New Roman" w:cs="Times New Roman"/>
          <w:bCs/>
          <w:sz w:val="28"/>
          <w:szCs w:val="28"/>
        </w:rPr>
        <w:t>ктуры</w:t>
      </w:r>
      <w:r w:rsidR="00CC7B81">
        <w:rPr>
          <w:rFonts w:ascii="Times New Roman" w:hAnsi="Times New Roman" w:cs="Times New Roman"/>
          <w:bCs/>
          <w:sz w:val="28"/>
          <w:szCs w:val="28"/>
        </w:rPr>
        <w:t>, которая сложилась после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1986 г.</w:t>
      </w:r>
      <w:r w:rsidR="008E524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B81">
        <w:rPr>
          <w:rFonts w:ascii="Times New Roman" w:hAnsi="Times New Roman" w:cs="Times New Roman"/>
          <w:bCs/>
          <w:sz w:val="28"/>
          <w:szCs w:val="28"/>
        </w:rPr>
        <w:t xml:space="preserve">резко возросло количество межгосударственных контактов в музейной сфере. За время отсутствия активного культурного взаимовлияния музейные сети </w:t>
      </w:r>
      <w:r w:rsidR="00A7010B">
        <w:rPr>
          <w:rFonts w:ascii="Times New Roman" w:hAnsi="Times New Roman" w:cs="Times New Roman"/>
          <w:bCs/>
          <w:sz w:val="28"/>
          <w:szCs w:val="28"/>
        </w:rPr>
        <w:t>СССР и КНР</w:t>
      </w:r>
      <w:r w:rsidR="00CC7B81">
        <w:rPr>
          <w:rFonts w:ascii="Times New Roman" w:hAnsi="Times New Roman" w:cs="Times New Roman"/>
          <w:bCs/>
          <w:sz w:val="28"/>
          <w:szCs w:val="28"/>
        </w:rPr>
        <w:t xml:space="preserve"> сильно изменились. Обе страны стали активнее перенимать теоритические наработки европейской и американской музеологии и практически перестали ориентироваться в выстраивании экспозиции на </w:t>
      </w:r>
      <w:r w:rsidR="00A7010B">
        <w:rPr>
          <w:rFonts w:ascii="Times New Roman" w:hAnsi="Times New Roman" w:cs="Times New Roman"/>
          <w:bCs/>
          <w:sz w:val="28"/>
          <w:szCs w:val="28"/>
        </w:rPr>
        <w:t>пропагандистски-политической фактор</w:t>
      </w:r>
      <w:r w:rsidR="008E5247">
        <w:rPr>
          <w:rFonts w:ascii="Times New Roman" w:hAnsi="Times New Roman" w:cs="Times New Roman"/>
          <w:bCs/>
          <w:sz w:val="28"/>
          <w:szCs w:val="28"/>
        </w:rPr>
        <w:t xml:space="preserve">. Отношение к музею как к </w:t>
      </w:r>
      <w:r w:rsidR="00A7010B">
        <w:rPr>
          <w:rFonts w:ascii="Times New Roman" w:hAnsi="Times New Roman" w:cs="Times New Roman"/>
          <w:bCs/>
          <w:sz w:val="28"/>
          <w:szCs w:val="28"/>
        </w:rPr>
        <w:t>институции, призванной воспитывать политический взгляд граждан, в музейной теории у</w:t>
      </w:r>
      <w:r w:rsidR="008E5247">
        <w:rPr>
          <w:rFonts w:ascii="Times New Roman" w:hAnsi="Times New Roman" w:cs="Times New Roman"/>
          <w:bCs/>
          <w:sz w:val="28"/>
          <w:szCs w:val="28"/>
        </w:rPr>
        <w:t xml:space="preserve">ступило </w:t>
      </w:r>
      <w:r w:rsidR="00A7010B"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="008E5247">
        <w:rPr>
          <w:rFonts w:ascii="Times New Roman" w:hAnsi="Times New Roman" w:cs="Times New Roman"/>
          <w:bCs/>
          <w:sz w:val="28"/>
          <w:szCs w:val="28"/>
        </w:rPr>
        <w:t xml:space="preserve">поиску собственного способа экспонирования. Опираясь на общемировые музеологические тренды и на теоритическое наследие, перенятое у советских коллег, китайские музейные работники долго вырабатывали собственный язык экспонирования. Поиск специфичных для Китая кураторских практик проходил на фоне быстрого развития музейной сети страны. </w:t>
      </w:r>
      <w:r w:rsidR="008E5247" w:rsidRPr="00A7010B">
        <w:rPr>
          <w:rFonts w:ascii="Times New Roman" w:hAnsi="Times New Roman" w:cs="Times New Roman"/>
          <w:bCs/>
          <w:sz w:val="28"/>
          <w:szCs w:val="28"/>
        </w:rPr>
        <w:t>Разнообрази</w:t>
      </w:r>
      <w:r w:rsidR="004122E7">
        <w:rPr>
          <w:rFonts w:ascii="Times New Roman" w:hAnsi="Times New Roman" w:cs="Times New Roman"/>
          <w:bCs/>
          <w:sz w:val="28"/>
          <w:szCs w:val="28"/>
        </w:rPr>
        <w:t>е</w:t>
      </w:r>
      <w:r w:rsidR="00A70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2E7">
        <w:rPr>
          <w:rFonts w:ascii="Times New Roman" w:hAnsi="Times New Roman" w:cs="Times New Roman"/>
          <w:bCs/>
          <w:sz w:val="28"/>
          <w:szCs w:val="28"/>
        </w:rPr>
        <w:t>музеев</w:t>
      </w:r>
      <w:r w:rsidR="008E5247">
        <w:rPr>
          <w:rFonts w:ascii="Times New Roman" w:hAnsi="Times New Roman" w:cs="Times New Roman"/>
          <w:bCs/>
          <w:sz w:val="28"/>
          <w:szCs w:val="28"/>
        </w:rPr>
        <w:t>, ориентация на посетителя и значительная либерализация общественной жизни породили оживленный интерес ки</w:t>
      </w:r>
      <w:r w:rsidR="006970C1">
        <w:rPr>
          <w:rFonts w:ascii="Times New Roman" w:hAnsi="Times New Roman" w:cs="Times New Roman"/>
          <w:bCs/>
          <w:sz w:val="28"/>
          <w:szCs w:val="28"/>
        </w:rPr>
        <w:t xml:space="preserve">тайской публики к музеям. </w:t>
      </w:r>
    </w:p>
    <w:p w:rsidR="00A41B84" w:rsidRPr="00325C00" w:rsidRDefault="00A7010B" w:rsidP="00325C0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Полное отсутствие зарубежных выставок в Китае во времена «культурной революции» (1966–</w:t>
      </w:r>
      <w:r w:rsidR="00A94BC5">
        <w:rPr>
          <w:rFonts w:ascii="Times New Roman" w:hAnsi="Times New Roman" w:cs="Times New Roman"/>
          <w:bCs/>
          <w:sz w:val="28"/>
          <w:szCs w:val="28"/>
        </w:rPr>
        <w:t xml:space="preserve">1976 гг.) воспитало </w:t>
      </w:r>
      <w:r w:rsidR="004122E7">
        <w:rPr>
          <w:rFonts w:ascii="Times New Roman" w:hAnsi="Times New Roman" w:cs="Times New Roman"/>
          <w:bCs/>
          <w:sz w:val="28"/>
          <w:szCs w:val="28"/>
        </w:rPr>
        <w:t>в местных посетителях музеев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недоверие к неки</w:t>
      </w:r>
      <w:r w:rsidR="00A94BC5">
        <w:rPr>
          <w:rFonts w:ascii="Times New Roman" w:hAnsi="Times New Roman" w:cs="Times New Roman"/>
          <w:bCs/>
          <w:sz w:val="28"/>
          <w:szCs w:val="28"/>
        </w:rPr>
        <w:t>тайскому искусству.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BC5">
        <w:rPr>
          <w:rFonts w:ascii="Times New Roman" w:hAnsi="Times New Roman" w:cs="Times New Roman"/>
          <w:bCs/>
          <w:sz w:val="28"/>
          <w:szCs w:val="28"/>
        </w:rPr>
        <w:t>Многочисленные</w:t>
      </w:r>
      <w:r w:rsidR="004122E7">
        <w:rPr>
          <w:rFonts w:ascii="Times New Roman" w:hAnsi="Times New Roman" w:cs="Times New Roman"/>
          <w:bCs/>
          <w:sz w:val="28"/>
          <w:szCs w:val="28"/>
        </w:rPr>
        <w:t xml:space="preserve"> привозные выставки</w:t>
      </w:r>
      <w:r w:rsidR="00A94BC5">
        <w:rPr>
          <w:rFonts w:ascii="Times New Roman" w:hAnsi="Times New Roman" w:cs="Times New Roman"/>
          <w:bCs/>
          <w:sz w:val="28"/>
          <w:szCs w:val="28"/>
        </w:rPr>
        <w:t xml:space="preserve">, состоявшиеся в 1980-х гг. в большом количестве городов КНР, </w:t>
      </w:r>
      <w:r w:rsidR="00A94BC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переломили такое восприятие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вновь </w:t>
      </w:r>
      <w:r w:rsidR="00A94BC5">
        <w:rPr>
          <w:rFonts w:ascii="Times New Roman" w:hAnsi="Times New Roman" w:cs="Times New Roman"/>
          <w:bCs/>
          <w:sz w:val="28"/>
          <w:szCs w:val="28"/>
        </w:rPr>
        <w:t>популяризировали</w:t>
      </w:r>
      <w:r w:rsidR="006970C1">
        <w:rPr>
          <w:rFonts w:ascii="Times New Roman" w:hAnsi="Times New Roman" w:cs="Times New Roman"/>
          <w:bCs/>
          <w:sz w:val="28"/>
          <w:szCs w:val="28"/>
        </w:rPr>
        <w:t xml:space="preserve"> иностранное искусство. По этой причине, привезённые во второй половине 1980-х гг. </w:t>
      </w:r>
      <w:r w:rsidR="00A94BC5">
        <w:rPr>
          <w:rFonts w:ascii="Times New Roman" w:hAnsi="Times New Roman" w:cs="Times New Roman"/>
          <w:bCs/>
          <w:sz w:val="28"/>
          <w:szCs w:val="28"/>
        </w:rPr>
        <w:t xml:space="preserve">в КНР </w:t>
      </w:r>
      <w:r w:rsidR="006970C1">
        <w:rPr>
          <w:rFonts w:ascii="Times New Roman" w:hAnsi="Times New Roman" w:cs="Times New Roman"/>
          <w:bCs/>
          <w:sz w:val="28"/>
          <w:szCs w:val="28"/>
        </w:rPr>
        <w:t xml:space="preserve">советские выставки вызвали глубокий интерес. Старшее поколение гостей музеев, привыкшее </w:t>
      </w:r>
      <w:r w:rsidR="00A94BC5">
        <w:rPr>
          <w:rFonts w:ascii="Times New Roman" w:hAnsi="Times New Roman" w:cs="Times New Roman"/>
          <w:bCs/>
          <w:sz w:val="28"/>
          <w:szCs w:val="28"/>
        </w:rPr>
        <w:t xml:space="preserve">в 1950–1960-ые гг. </w:t>
      </w:r>
      <w:r w:rsidR="006970C1" w:rsidRPr="00A94BC5">
        <w:rPr>
          <w:rFonts w:ascii="Times New Roman" w:hAnsi="Times New Roman" w:cs="Times New Roman"/>
          <w:bCs/>
          <w:sz w:val="28"/>
          <w:szCs w:val="28"/>
        </w:rPr>
        <w:t xml:space="preserve">ко </w:t>
      </w:r>
      <w:r w:rsidR="00A94BC5" w:rsidRPr="00A94BC5">
        <w:rPr>
          <w:rFonts w:ascii="Times New Roman" w:hAnsi="Times New Roman" w:cs="Times New Roman"/>
          <w:bCs/>
          <w:sz w:val="28"/>
          <w:szCs w:val="28"/>
        </w:rPr>
        <w:t>всему советскому</w:t>
      </w:r>
      <w:r w:rsidR="00A94B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0C1">
        <w:rPr>
          <w:rFonts w:ascii="Times New Roman" w:hAnsi="Times New Roman" w:cs="Times New Roman"/>
          <w:bCs/>
          <w:sz w:val="28"/>
          <w:szCs w:val="28"/>
        </w:rPr>
        <w:t xml:space="preserve">с радостью приняло знакомые художественные образы. Новое </w:t>
      </w:r>
      <w:r w:rsidR="00A94BC5">
        <w:rPr>
          <w:rFonts w:ascii="Times New Roman" w:hAnsi="Times New Roman" w:cs="Times New Roman"/>
          <w:bCs/>
          <w:sz w:val="28"/>
          <w:szCs w:val="28"/>
        </w:rPr>
        <w:t>же поколение было воспитано</w:t>
      </w:r>
      <w:r w:rsidR="006970C1">
        <w:rPr>
          <w:rFonts w:ascii="Times New Roman" w:hAnsi="Times New Roman" w:cs="Times New Roman"/>
          <w:bCs/>
          <w:sz w:val="28"/>
          <w:szCs w:val="28"/>
        </w:rPr>
        <w:t xml:space="preserve"> во время либерализации экономической и политической жизни, </w:t>
      </w:r>
      <w:r w:rsidR="00A41B84">
        <w:rPr>
          <w:rFonts w:ascii="Times New Roman" w:hAnsi="Times New Roman" w:cs="Times New Roman"/>
          <w:bCs/>
          <w:sz w:val="28"/>
          <w:szCs w:val="28"/>
        </w:rPr>
        <w:t>поэтому благосклонно</w:t>
      </w:r>
      <w:r w:rsidR="006970C1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A41B84">
        <w:rPr>
          <w:rFonts w:ascii="Times New Roman" w:hAnsi="Times New Roman" w:cs="Times New Roman"/>
          <w:bCs/>
          <w:sz w:val="28"/>
          <w:szCs w:val="28"/>
        </w:rPr>
        <w:t>т</w:t>
      </w:r>
      <w:r w:rsidR="006970C1">
        <w:rPr>
          <w:rFonts w:ascii="Times New Roman" w:hAnsi="Times New Roman" w:cs="Times New Roman"/>
          <w:bCs/>
          <w:sz w:val="28"/>
          <w:szCs w:val="28"/>
        </w:rPr>
        <w:t xml:space="preserve">носилось </w:t>
      </w:r>
      <w:r w:rsidR="00A94BC5">
        <w:rPr>
          <w:rFonts w:ascii="Times New Roman" w:hAnsi="Times New Roman" w:cs="Times New Roman"/>
          <w:bCs/>
          <w:sz w:val="28"/>
          <w:szCs w:val="28"/>
        </w:rPr>
        <w:t>к</w:t>
      </w:r>
      <w:r w:rsidR="00A41B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BC5">
        <w:rPr>
          <w:rFonts w:ascii="Times New Roman" w:hAnsi="Times New Roman" w:cs="Times New Roman"/>
          <w:bCs/>
          <w:sz w:val="28"/>
          <w:szCs w:val="28"/>
        </w:rPr>
        <w:t>новому</w:t>
      </w:r>
      <w:r w:rsidR="00A41B84">
        <w:rPr>
          <w:rFonts w:ascii="Times New Roman" w:hAnsi="Times New Roman" w:cs="Times New Roman"/>
          <w:bCs/>
          <w:sz w:val="28"/>
          <w:szCs w:val="28"/>
        </w:rPr>
        <w:t xml:space="preserve"> иностранному</w:t>
      </w:r>
      <w:r w:rsidR="00A94BC5">
        <w:rPr>
          <w:rFonts w:ascii="Times New Roman" w:hAnsi="Times New Roman" w:cs="Times New Roman"/>
          <w:bCs/>
          <w:sz w:val="28"/>
          <w:szCs w:val="28"/>
        </w:rPr>
        <w:t xml:space="preserve"> опыту</w:t>
      </w:r>
      <w:r w:rsidR="00A41B84">
        <w:rPr>
          <w:rFonts w:ascii="Times New Roman" w:hAnsi="Times New Roman" w:cs="Times New Roman"/>
          <w:bCs/>
          <w:sz w:val="28"/>
          <w:szCs w:val="28"/>
        </w:rPr>
        <w:t>. На фоне подобных настроений работы советских художников были хорошо встречены</w:t>
      </w:r>
      <w:r w:rsidR="00A94BC5">
        <w:rPr>
          <w:rFonts w:ascii="Times New Roman" w:hAnsi="Times New Roman" w:cs="Times New Roman"/>
          <w:bCs/>
          <w:sz w:val="28"/>
          <w:szCs w:val="28"/>
        </w:rPr>
        <w:t>,</w:t>
      </w:r>
      <w:r w:rsidR="00A41B84">
        <w:rPr>
          <w:rFonts w:ascii="Times New Roman" w:hAnsi="Times New Roman" w:cs="Times New Roman"/>
          <w:bCs/>
          <w:sz w:val="28"/>
          <w:szCs w:val="28"/>
        </w:rPr>
        <w:t xml:space="preserve"> и с </w:t>
      </w:r>
      <w:r w:rsidR="00A94BC5">
        <w:rPr>
          <w:rFonts w:ascii="Times New Roman" w:hAnsi="Times New Roman" w:cs="Times New Roman"/>
          <w:bCs/>
          <w:sz w:val="28"/>
          <w:szCs w:val="28"/>
        </w:rPr>
        <w:t xml:space="preserve">выставки советского искусства </w:t>
      </w:r>
      <w:r w:rsidR="00A41B84">
        <w:rPr>
          <w:rFonts w:ascii="Times New Roman" w:hAnsi="Times New Roman" w:cs="Times New Roman"/>
          <w:bCs/>
          <w:sz w:val="28"/>
          <w:szCs w:val="28"/>
        </w:rPr>
        <w:t>успехом прошли в крупнейших городах Китая. В это же время в СССР активизируется экспо</w:t>
      </w:r>
      <w:r w:rsidR="00A94BC5">
        <w:rPr>
          <w:rFonts w:ascii="Times New Roman" w:hAnsi="Times New Roman" w:cs="Times New Roman"/>
          <w:bCs/>
          <w:sz w:val="28"/>
          <w:szCs w:val="28"/>
        </w:rPr>
        <w:t xml:space="preserve">нирование китайского искусства: </w:t>
      </w:r>
      <w:r w:rsidR="0043706B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A94BC5">
        <w:rPr>
          <w:rFonts w:ascii="Times New Roman" w:hAnsi="Times New Roman" w:cs="Times New Roman"/>
          <w:bCs/>
          <w:sz w:val="28"/>
          <w:szCs w:val="28"/>
        </w:rPr>
        <w:t xml:space="preserve">предметов </w:t>
      </w:r>
      <w:r w:rsidR="004122E7">
        <w:rPr>
          <w:rFonts w:ascii="Times New Roman" w:hAnsi="Times New Roman" w:cs="Times New Roman"/>
          <w:bCs/>
          <w:sz w:val="28"/>
          <w:szCs w:val="28"/>
        </w:rPr>
        <w:t>китайской</w:t>
      </w:r>
      <w:r w:rsidR="0043706B">
        <w:rPr>
          <w:rFonts w:ascii="Times New Roman" w:hAnsi="Times New Roman" w:cs="Times New Roman"/>
          <w:bCs/>
          <w:sz w:val="28"/>
          <w:szCs w:val="28"/>
        </w:rPr>
        <w:t xml:space="preserve"> древности, так и работы </w:t>
      </w:r>
      <w:r w:rsidR="00A94BC5">
        <w:rPr>
          <w:rFonts w:ascii="Times New Roman" w:hAnsi="Times New Roman" w:cs="Times New Roman"/>
          <w:bCs/>
          <w:sz w:val="28"/>
          <w:szCs w:val="28"/>
        </w:rPr>
        <w:t xml:space="preserve">современных художников </w:t>
      </w:r>
      <w:r w:rsidR="0043706B">
        <w:rPr>
          <w:rFonts w:ascii="Times New Roman" w:hAnsi="Times New Roman" w:cs="Times New Roman"/>
          <w:bCs/>
          <w:sz w:val="28"/>
          <w:szCs w:val="28"/>
        </w:rPr>
        <w:t>П</w:t>
      </w:r>
      <w:r w:rsidR="00A94BC5">
        <w:rPr>
          <w:rFonts w:ascii="Times New Roman" w:hAnsi="Times New Roman" w:cs="Times New Roman"/>
          <w:bCs/>
          <w:sz w:val="28"/>
          <w:szCs w:val="28"/>
        </w:rPr>
        <w:t>однебесной</w:t>
      </w:r>
      <w:r w:rsidR="0043706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E69CC" w:rsidRDefault="003E69CC" w:rsidP="004122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6E77" w:rsidRPr="004D6E77" w:rsidRDefault="004D6E77" w:rsidP="00A94BC5">
      <w:pPr>
        <w:pageBreakBefore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D6E7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Взаимоотношения Китая и России после 1991 г.</w:t>
      </w:r>
    </w:p>
    <w:p w:rsidR="004D6E77" w:rsidRP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94BC5">
        <w:rPr>
          <w:rFonts w:ascii="Times New Roman" w:hAnsi="Times New Roman" w:cs="Times New Roman"/>
          <w:bCs/>
          <w:sz w:val="28"/>
          <w:szCs w:val="28"/>
        </w:rPr>
        <w:t>1990-х гг.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продолжается тенденция развития музеев в Китае. Согласно Китайскому музейному обществу</w:t>
      </w:r>
      <w:r w:rsidR="00A94BC5">
        <w:rPr>
          <w:rFonts w:ascii="Times New Roman" w:hAnsi="Times New Roman" w:cs="Times New Roman"/>
          <w:bCs/>
          <w:sz w:val="28"/>
          <w:szCs w:val="28"/>
        </w:rPr>
        <w:t>,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к 1990-м гг. в КНР насчитывалось поря</w:t>
      </w:r>
      <w:r w:rsidR="00A94BC5">
        <w:rPr>
          <w:rFonts w:ascii="Times New Roman" w:hAnsi="Times New Roman" w:cs="Times New Roman"/>
          <w:bCs/>
          <w:sz w:val="28"/>
          <w:szCs w:val="28"/>
        </w:rPr>
        <w:t>дка 1300 музеев разного профиля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73"/>
      </w:r>
      <w:r w:rsidR="00A94BC5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Музей в Поднебесной становится местом культурного досуга и привычным для китайцев способом провести свободное время.  </w:t>
      </w:r>
    </w:p>
    <w:p w:rsidR="004D6E77" w:rsidRP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На волне экономического подъема, с середины 1980-х гг., Китай стал играть все большую роль в мировом культурном процессе. Страна все чаще стала организовывать на своей территории международные музейные мероприятия. В 1992 г. в </w:t>
      </w:r>
      <w:r w:rsidRPr="004D6E77">
        <w:rPr>
          <w:rFonts w:ascii="Times New Roman" w:hAnsi="Times New Roman" w:cs="Times New Roman"/>
          <w:bCs/>
          <w:sz w:val="28"/>
          <w:szCs w:val="28"/>
          <w:lang w:val="en-US"/>
        </w:rPr>
        <w:t>Grand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E77">
        <w:rPr>
          <w:rFonts w:ascii="Times New Roman" w:hAnsi="Times New Roman" w:cs="Times New Roman"/>
          <w:bCs/>
          <w:sz w:val="28"/>
          <w:szCs w:val="28"/>
          <w:lang w:val="en-US"/>
        </w:rPr>
        <w:t>Hotel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E77">
        <w:rPr>
          <w:rFonts w:ascii="Times New Roman" w:hAnsi="Times New Roman" w:cs="Times New Roman"/>
          <w:bCs/>
          <w:sz w:val="28"/>
          <w:szCs w:val="28"/>
          <w:lang w:val="en-US"/>
        </w:rPr>
        <w:t>Central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 Гуанчжоу проходит первая в истории Китая биеннале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74"/>
      </w:r>
      <w:r w:rsidR="00A94BC5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A94BC5">
        <w:rPr>
          <w:rFonts w:ascii="Times New Roman" w:hAnsi="Times New Roman" w:cs="Times New Roman"/>
          <w:bCs/>
          <w:sz w:val="28"/>
          <w:szCs w:val="28"/>
        </w:rPr>
        <w:t>ней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было выставлено 400 работ китайских и зарубежных художников. С этого мероприятия началось активное биеннальное движение в КНР и вовлечение китайских музейных работников и художников в мировой арт-рынок. </w:t>
      </w:r>
      <w:proofErr w:type="gramStart"/>
      <w:r w:rsidRPr="004D6E77">
        <w:rPr>
          <w:rFonts w:ascii="Times New Roman" w:hAnsi="Times New Roman" w:cs="Times New Roman"/>
          <w:bCs/>
          <w:sz w:val="28"/>
          <w:szCs w:val="28"/>
        </w:rPr>
        <w:t>Первые биеннале пользовались финансовой поддержкой государства, но после нескольких скандалов, вызванных выставленными работами, кураторам пришлось опираться только на частное финансирование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75"/>
      </w:r>
      <w:r w:rsidR="00A94BC5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 ХХ</w:t>
      </w:r>
      <w:r w:rsidRPr="004D6E7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веке в Китае биеннале являются одним из самых популярных способов экспонирования, который позволяет знакомить большое количество местных жителей с работами художников из разных стран мира, в том числе и из России. </w:t>
      </w:r>
      <w:proofErr w:type="gramEnd"/>
    </w:p>
    <w:p w:rsidR="004D6E77" w:rsidRP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 xml:space="preserve">С момента вступления </w:t>
      </w:r>
      <w:proofErr w:type="gramStart"/>
      <w:r w:rsidRPr="004D6E7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94BC5">
        <w:rPr>
          <w:rFonts w:ascii="Times New Roman" w:hAnsi="Times New Roman" w:cs="Times New Roman"/>
          <w:bCs/>
          <w:sz w:val="28"/>
          <w:szCs w:val="28"/>
        </w:rPr>
        <w:t>ИКОМ</w:t>
      </w:r>
      <w:proofErr w:type="gramEnd"/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Китай становится активным участником и организатором общепланетарных мероприятий по музейной тематике. Важное мероприятие, которое показывает значение Китая в музейном профессионал</w:t>
      </w:r>
      <w:r w:rsidR="00A94BC5">
        <w:rPr>
          <w:rFonts w:ascii="Times New Roman" w:hAnsi="Times New Roman" w:cs="Times New Roman"/>
          <w:bCs/>
          <w:sz w:val="28"/>
          <w:szCs w:val="28"/>
        </w:rPr>
        <w:t>ьном мире, произошло в 2010 г. в Шанхае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76"/>
      </w:r>
      <w:r w:rsidR="00A94BC5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Впервые в истории Китай принимал сразу два масштабных музейных события: XXII </w:t>
      </w:r>
      <w:r w:rsidR="00A94BC5">
        <w:rPr>
          <w:rFonts w:ascii="Times New Roman" w:hAnsi="Times New Roman" w:cs="Times New Roman"/>
          <w:bCs/>
          <w:sz w:val="28"/>
          <w:szCs w:val="28"/>
        </w:rPr>
        <w:lastRenderedPageBreak/>
        <w:t>Генеральную конференцию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«Музеи для социал</w:t>
      </w:r>
      <w:r w:rsidR="00A94BC5">
        <w:rPr>
          <w:rFonts w:ascii="Times New Roman" w:hAnsi="Times New Roman" w:cs="Times New Roman"/>
          <w:bCs/>
          <w:sz w:val="28"/>
          <w:szCs w:val="28"/>
        </w:rPr>
        <w:t>ьной гармонии» и XXV Генеральную Ассамблею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Международного совета музеев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77"/>
      </w:r>
      <w:r w:rsidR="00A94BC5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77" w:rsidRP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Популярность международных биеннале, активная деятельность китайских музейщиков в профессиональных международных организациях и «музейный бум» позволили совместным российско-китайским музейным мероприятиям стать регулярными и популярными явлениями в Китае. </w:t>
      </w:r>
    </w:p>
    <w:p w:rsidR="004D6E77" w:rsidRDefault="004D6E77" w:rsidP="004D6E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>После образован</w:t>
      </w:r>
      <w:r w:rsidR="00A94BC5">
        <w:rPr>
          <w:rFonts w:ascii="Times New Roman" w:hAnsi="Times New Roman" w:cs="Times New Roman"/>
          <w:bCs/>
          <w:sz w:val="28"/>
          <w:szCs w:val="28"/>
        </w:rPr>
        <w:t>ия Российской Федерации (далее —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РФ) начинается новый этап во взаимоотношениях двух стран. Постепенно нормализуясь в конце 1980-х гг., в 1990-х гг. взаимоотношения перешли на новый уровень доверия и сотрудничества. Уже в 18 декабря 1992 г. КНР с официальным визитом посетил президент РФ Б.</w:t>
      </w:r>
      <w:r w:rsidR="00A94BC5">
        <w:rPr>
          <w:rFonts w:ascii="Times New Roman" w:hAnsi="Times New Roman" w:cs="Times New Roman"/>
          <w:bCs/>
          <w:sz w:val="28"/>
          <w:szCs w:val="28"/>
        </w:rPr>
        <w:t> 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Н. Ельцин. В рамках визита была заключена «Совместная декларация об основах взаимоотношений между Российской Федерацией и </w:t>
      </w:r>
      <w:r w:rsidR="00A94BC5">
        <w:rPr>
          <w:rFonts w:ascii="Times New Roman" w:hAnsi="Times New Roman" w:cs="Times New Roman"/>
          <w:bCs/>
          <w:sz w:val="28"/>
          <w:szCs w:val="28"/>
        </w:rPr>
        <w:t>Китайской Народной Республикой»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78"/>
      </w:r>
      <w:r w:rsidR="00A94BC5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Большое значение в декларации уделялось сотрудничеству двух стран в культурной сфере. В 1</w:t>
      </w:r>
      <w:r w:rsidR="00A94BC5">
        <w:rPr>
          <w:rFonts w:ascii="Times New Roman" w:hAnsi="Times New Roman" w:cs="Times New Roman"/>
          <w:bCs/>
          <w:sz w:val="28"/>
          <w:szCs w:val="28"/>
        </w:rPr>
        <w:t>994 г. указом президента РФ Б. Н.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Ельцина был у</w:t>
      </w:r>
      <w:r w:rsidR="00A94BC5">
        <w:rPr>
          <w:rFonts w:ascii="Times New Roman" w:hAnsi="Times New Roman" w:cs="Times New Roman"/>
          <w:bCs/>
          <w:sz w:val="28"/>
          <w:szCs w:val="28"/>
        </w:rPr>
        <w:t>чрежден Росзарубежцентр (ныне —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Россотрудничество)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79"/>
      </w:r>
      <w:r w:rsidR="00A94BC5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Задачей центра было укрепление культурных связей с зарубежными странами</w:t>
      </w:r>
      <w:r w:rsidRPr="004D6E77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80"/>
      </w:r>
      <w:r w:rsidR="00A94BC5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Одним из первых международных отделений центра было открыто в Пекине. Росзарубежцентр являлся продолжателем дела Всесоюзного общества культурной связи с заграницей (ВОКС), которое </w:t>
      </w:r>
      <w:r w:rsidR="009826FD">
        <w:rPr>
          <w:rFonts w:ascii="Times New Roman" w:hAnsi="Times New Roman" w:cs="Times New Roman"/>
          <w:bCs/>
          <w:sz w:val="28"/>
          <w:szCs w:val="28"/>
        </w:rPr>
        <w:t>в советские годы</w:t>
      </w:r>
      <w:r w:rsidR="00F84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E77">
        <w:rPr>
          <w:rFonts w:ascii="Times New Roman" w:hAnsi="Times New Roman" w:cs="Times New Roman"/>
          <w:bCs/>
          <w:sz w:val="28"/>
          <w:szCs w:val="28"/>
        </w:rPr>
        <w:t>играло огромную роль в культурном сот</w:t>
      </w:r>
      <w:r w:rsidR="00F84F2C">
        <w:rPr>
          <w:rFonts w:ascii="Times New Roman" w:hAnsi="Times New Roman" w:cs="Times New Roman"/>
          <w:bCs/>
          <w:sz w:val="28"/>
          <w:szCs w:val="28"/>
        </w:rPr>
        <w:t>рудничестве с Поднебесной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. При непосредственном участии Росзарубежцентра были разработаны </w:t>
      </w:r>
      <w:r w:rsidR="00F84F2C">
        <w:rPr>
          <w:rFonts w:ascii="Times New Roman" w:hAnsi="Times New Roman" w:cs="Times New Roman"/>
          <w:bCs/>
          <w:sz w:val="28"/>
          <w:szCs w:val="28"/>
        </w:rPr>
        <w:t>программы взаимодействия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D6E77">
        <w:rPr>
          <w:rFonts w:ascii="Times New Roman" w:hAnsi="Times New Roman" w:cs="Times New Roman"/>
          <w:bCs/>
          <w:sz w:val="28"/>
          <w:szCs w:val="28"/>
        </w:rPr>
        <w:lastRenderedPageBreak/>
        <w:t>предполагающие проведения двухсторонних гуманитарных мероприятий, фестивалей, публичных лекций и дней зарубежной культуры</w:t>
      </w:r>
      <w:r w:rsidR="004B77B3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81"/>
      </w:r>
      <w:r w:rsidR="00F84F2C">
        <w:rPr>
          <w:rFonts w:ascii="Times New Roman" w:hAnsi="Times New Roman" w:cs="Times New Roman"/>
          <w:bCs/>
          <w:sz w:val="28"/>
          <w:szCs w:val="28"/>
        </w:rPr>
        <w:t>.</w:t>
      </w:r>
      <w:r w:rsidRPr="004D6E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55A5" w:rsidRDefault="004D6E77" w:rsidP="009C17F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E77">
        <w:rPr>
          <w:rFonts w:ascii="Times New Roman" w:hAnsi="Times New Roman" w:cs="Times New Roman"/>
          <w:bCs/>
          <w:sz w:val="28"/>
          <w:szCs w:val="28"/>
        </w:rPr>
        <w:t xml:space="preserve">Отношения Китая и России в современную эпоху можно назвать добрососедскими. Подобное отношение распространяется и на музейную сферу. </w:t>
      </w:r>
      <w:r w:rsidR="00F84F2C">
        <w:rPr>
          <w:rFonts w:ascii="Times New Roman" w:hAnsi="Times New Roman" w:cs="Times New Roman"/>
          <w:bCs/>
          <w:sz w:val="28"/>
          <w:szCs w:val="28"/>
        </w:rPr>
        <w:t>Важно отметить, что в 1990–</w:t>
      </w:r>
      <w:r w:rsidR="004B77B3">
        <w:rPr>
          <w:rFonts w:ascii="Times New Roman" w:hAnsi="Times New Roman" w:cs="Times New Roman"/>
          <w:bCs/>
          <w:sz w:val="28"/>
          <w:szCs w:val="28"/>
        </w:rPr>
        <w:t xml:space="preserve">2000 гг. активно развивалось межрегиональное сотрудничество </w:t>
      </w:r>
      <w:r w:rsidR="00F84F2C">
        <w:rPr>
          <w:rFonts w:ascii="Times New Roman" w:hAnsi="Times New Roman" w:cs="Times New Roman"/>
          <w:bCs/>
          <w:sz w:val="28"/>
          <w:szCs w:val="28"/>
        </w:rPr>
        <w:t>провинций и областей двух стран</w:t>
      </w:r>
      <w:r w:rsidR="004B77B3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82"/>
      </w:r>
      <w:r w:rsidR="00F84F2C">
        <w:rPr>
          <w:rFonts w:ascii="Times New Roman" w:hAnsi="Times New Roman" w:cs="Times New Roman"/>
          <w:bCs/>
          <w:sz w:val="28"/>
          <w:szCs w:val="28"/>
        </w:rPr>
        <w:t>.</w:t>
      </w:r>
      <w:r w:rsidR="009E6136">
        <w:rPr>
          <w:rFonts w:ascii="Times New Roman" w:hAnsi="Times New Roman" w:cs="Times New Roman"/>
          <w:bCs/>
          <w:sz w:val="28"/>
          <w:szCs w:val="28"/>
        </w:rPr>
        <w:t xml:space="preserve"> Важным выражением такого сотру</w:t>
      </w:r>
      <w:r w:rsidR="00F84F2C">
        <w:rPr>
          <w:rFonts w:ascii="Times New Roman" w:hAnsi="Times New Roman" w:cs="Times New Roman"/>
          <w:bCs/>
          <w:sz w:val="28"/>
          <w:szCs w:val="28"/>
        </w:rPr>
        <w:t>дничества стала система городов</w:t>
      </w:r>
      <w:r w:rsidR="00F84F2C">
        <w:rPr>
          <w:rFonts w:ascii="Times New Roman" w:hAnsi="Times New Roman" w:cs="Times New Roman"/>
          <w:bCs/>
          <w:sz w:val="28"/>
          <w:szCs w:val="28"/>
        </w:rPr>
        <w:noBreakHyphen/>
      </w:r>
      <w:r w:rsidR="009E6136">
        <w:rPr>
          <w:rFonts w:ascii="Times New Roman" w:hAnsi="Times New Roman" w:cs="Times New Roman"/>
          <w:bCs/>
          <w:sz w:val="28"/>
          <w:szCs w:val="28"/>
        </w:rPr>
        <w:t>побратимов (например, Санкт-Петербург – Шанхай</w:t>
      </w:r>
      <w:r w:rsidR="007F42B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83"/>
      </w:r>
      <w:r w:rsidR="009E6136">
        <w:rPr>
          <w:rFonts w:ascii="Times New Roman" w:hAnsi="Times New Roman" w:cs="Times New Roman"/>
          <w:bCs/>
          <w:sz w:val="28"/>
          <w:szCs w:val="28"/>
        </w:rPr>
        <w:t>)</w:t>
      </w:r>
      <w:r w:rsidR="0010348A">
        <w:rPr>
          <w:rFonts w:ascii="Times New Roman" w:hAnsi="Times New Roman" w:cs="Times New Roman"/>
          <w:bCs/>
          <w:sz w:val="28"/>
          <w:szCs w:val="28"/>
        </w:rPr>
        <w:t>. Соглашения о побратимских связях подразумевали</w:t>
      </w:r>
      <w:r w:rsidR="007F42BF">
        <w:rPr>
          <w:rFonts w:ascii="Times New Roman" w:hAnsi="Times New Roman" w:cs="Times New Roman"/>
          <w:bCs/>
          <w:sz w:val="28"/>
          <w:szCs w:val="28"/>
        </w:rPr>
        <w:t xml:space="preserve"> развитие культурных и спортивных отношений.</w:t>
      </w:r>
      <w:r w:rsidR="0010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2BF">
        <w:rPr>
          <w:rFonts w:ascii="Times New Roman" w:hAnsi="Times New Roman" w:cs="Times New Roman"/>
          <w:bCs/>
          <w:sz w:val="28"/>
          <w:szCs w:val="28"/>
        </w:rPr>
        <w:t>Такие соглашения позволяли отдельным культурным учреждениям (музеям, театрам, картинным галереям) самостоятельно устанавливать договоренности со своими китайскими коллегами о совместных выставках и гастролях театральных труп.</w:t>
      </w:r>
      <w:r w:rsidR="009C17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5A5">
        <w:rPr>
          <w:rFonts w:ascii="Times New Roman" w:hAnsi="Times New Roman" w:cs="Times New Roman"/>
          <w:bCs/>
          <w:sz w:val="28"/>
          <w:szCs w:val="28"/>
        </w:rPr>
        <w:t xml:space="preserve">Важным этапом в двухсторонних отношениях России и Китая стало празднование 50-тилетия КНР. </w:t>
      </w:r>
      <w:r w:rsidR="00973A73">
        <w:rPr>
          <w:rFonts w:ascii="Times New Roman" w:hAnsi="Times New Roman" w:cs="Times New Roman"/>
          <w:bCs/>
          <w:sz w:val="28"/>
          <w:szCs w:val="28"/>
        </w:rPr>
        <w:t>В период с 1997 г. по 1999 г. во многих городах России (Москва, Санкт-Петербург, Нижний Новгород, Новосибирск, Хабаровск) прошли Дни культуры Китая</w:t>
      </w:r>
      <w:r w:rsidR="00973A73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84"/>
      </w:r>
      <w:r w:rsidR="00F84F2C">
        <w:rPr>
          <w:rFonts w:ascii="Times New Roman" w:hAnsi="Times New Roman" w:cs="Times New Roman"/>
          <w:bCs/>
          <w:sz w:val="28"/>
          <w:szCs w:val="28"/>
        </w:rPr>
        <w:t>.</w:t>
      </w:r>
      <w:r w:rsidR="009C17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17FC" w:rsidRPr="004B77B3" w:rsidRDefault="009C17FC" w:rsidP="009C17F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началом нового ХХ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в. российско-китайское сотрудничество в политичес</w:t>
      </w:r>
      <w:r w:rsidR="00F84F2C">
        <w:rPr>
          <w:rFonts w:ascii="Times New Roman" w:hAnsi="Times New Roman" w:cs="Times New Roman"/>
          <w:bCs/>
          <w:sz w:val="28"/>
          <w:szCs w:val="28"/>
        </w:rPr>
        <w:t>кой и культурной сфере становит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интенсивней. </w:t>
      </w:r>
      <w:r w:rsidR="00953264">
        <w:rPr>
          <w:rFonts w:ascii="Times New Roman" w:hAnsi="Times New Roman" w:cs="Times New Roman"/>
          <w:bCs/>
          <w:sz w:val="28"/>
          <w:szCs w:val="28"/>
        </w:rPr>
        <w:t>В 2001 г. между Россией и КНР был подписан «Договор о добросо</w:t>
      </w:r>
      <w:r w:rsidR="00021A0C">
        <w:rPr>
          <w:rFonts w:ascii="Times New Roman" w:hAnsi="Times New Roman" w:cs="Times New Roman"/>
          <w:bCs/>
          <w:sz w:val="28"/>
          <w:szCs w:val="28"/>
        </w:rPr>
        <w:t>сед</w:t>
      </w:r>
      <w:r w:rsidR="00953264">
        <w:rPr>
          <w:rFonts w:ascii="Times New Roman" w:hAnsi="Times New Roman" w:cs="Times New Roman"/>
          <w:bCs/>
          <w:sz w:val="28"/>
          <w:szCs w:val="28"/>
        </w:rPr>
        <w:t>стве</w:t>
      </w:r>
      <w:r w:rsidR="00F84F2C">
        <w:rPr>
          <w:rFonts w:ascii="Times New Roman" w:hAnsi="Times New Roman" w:cs="Times New Roman"/>
          <w:bCs/>
          <w:sz w:val="28"/>
          <w:szCs w:val="28"/>
        </w:rPr>
        <w:t>, дружбе и сотрудничестве»</w:t>
      </w:r>
      <w:r w:rsidR="00021A0C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85"/>
      </w:r>
      <w:r w:rsidR="00F84F2C">
        <w:rPr>
          <w:rFonts w:ascii="Times New Roman" w:hAnsi="Times New Roman" w:cs="Times New Roman"/>
          <w:bCs/>
          <w:sz w:val="28"/>
          <w:szCs w:val="28"/>
        </w:rPr>
        <w:t>.</w:t>
      </w:r>
      <w:r w:rsidR="007C1313">
        <w:rPr>
          <w:rFonts w:ascii="Times New Roman" w:hAnsi="Times New Roman" w:cs="Times New Roman"/>
          <w:bCs/>
          <w:sz w:val="28"/>
          <w:szCs w:val="28"/>
        </w:rPr>
        <w:t xml:space="preserve"> Основные статьи </w:t>
      </w:r>
      <w:r w:rsidR="00F84F2C">
        <w:rPr>
          <w:rFonts w:ascii="Times New Roman" w:hAnsi="Times New Roman" w:cs="Times New Roman"/>
          <w:bCs/>
          <w:sz w:val="28"/>
          <w:szCs w:val="28"/>
        </w:rPr>
        <w:t xml:space="preserve">этого </w:t>
      </w:r>
      <w:r w:rsidR="007C1313">
        <w:rPr>
          <w:rFonts w:ascii="Times New Roman" w:hAnsi="Times New Roman" w:cs="Times New Roman"/>
          <w:bCs/>
          <w:sz w:val="28"/>
          <w:szCs w:val="28"/>
        </w:rPr>
        <w:t>документа представляют собой взаимные гарантии безопасности и уважения границ каждог</w:t>
      </w:r>
      <w:r w:rsidR="00F84F2C">
        <w:rPr>
          <w:rFonts w:ascii="Times New Roman" w:hAnsi="Times New Roman" w:cs="Times New Roman"/>
          <w:bCs/>
          <w:sz w:val="28"/>
          <w:szCs w:val="28"/>
        </w:rPr>
        <w:t>о из государств. Статья 16 данного</w:t>
      </w:r>
      <w:r w:rsidR="007C1313">
        <w:rPr>
          <w:rFonts w:ascii="Times New Roman" w:hAnsi="Times New Roman" w:cs="Times New Roman"/>
          <w:bCs/>
          <w:sz w:val="28"/>
          <w:szCs w:val="28"/>
        </w:rPr>
        <w:t xml:space="preserve"> договора предусматривает активное содействие развитию </w:t>
      </w:r>
      <w:r w:rsidR="007C1313">
        <w:rPr>
          <w:rFonts w:ascii="Times New Roman" w:hAnsi="Times New Roman" w:cs="Times New Roman"/>
          <w:bCs/>
          <w:sz w:val="28"/>
          <w:szCs w:val="28"/>
        </w:rPr>
        <w:lastRenderedPageBreak/>
        <w:t>ку</w:t>
      </w:r>
      <w:r w:rsidR="002A4A0F">
        <w:rPr>
          <w:rFonts w:ascii="Times New Roman" w:hAnsi="Times New Roman" w:cs="Times New Roman"/>
          <w:bCs/>
          <w:sz w:val="28"/>
          <w:szCs w:val="28"/>
        </w:rPr>
        <w:t>льтурных связей между ст</w:t>
      </w:r>
      <w:r w:rsidR="00F84F2C">
        <w:rPr>
          <w:rFonts w:ascii="Times New Roman" w:hAnsi="Times New Roman" w:cs="Times New Roman"/>
          <w:bCs/>
          <w:sz w:val="28"/>
          <w:szCs w:val="28"/>
        </w:rPr>
        <w:t>ранами. Кроме того,</w:t>
      </w:r>
      <w:r w:rsidR="002A4A0F">
        <w:rPr>
          <w:rFonts w:ascii="Times New Roman" w:hAnsi="Times New Roman" w:cs="Times New Roman"/>
          <w:bCs/>
          <w:sz w:val="28"/>
          <w:szCs w:val="28"/>
        </w:rPr>
        <w:t xml:space="preserve"> страны обязуются соблюдать авторск</w:t>
      </w:r>
      <w:r w:rsidR="00F84F2C">
        <w:rPr>
          <w:rFonts w:ascii="Times New Roman" w:hAnsi="Times New Roman" w:cs="Times New Roman"/>
          <w:bCs/>
          <w:sz w:val="28"/>
          <w:szCs w:val="28"/>
        </w:rPr>
        <w:t>ие и патентные права друг друга</w:t>
      </w:r>
      <w:r w:rsidR="002A4A0F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86"/>
      </w:r>
      <w:r w:rsidR="00F84F2C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77" w:rsidRDefault="00F116E0" w:rsidP="00DA3C4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2006 г. в Китае проходит Год России</w:t>
      </w:r>
      <w:r w:rsidR="00784566">
        <w:rPr>
          <w:rFonts w:ascii="Times New Roman" w:hAnsi="Times New Roman" w:cs="Times New Roman"/>
          <w:bCs/>
          <w:sz w:val="28"/>
          <w:szCs w:val="28"/>
        </w:rPr>
        <w:t xml:space="preserve">, а в 2007 г. </w:t>
      </w:r>
      <w:r w:rsidR="00F84F2C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="00784566">
        <w:rPr>
          <w:rFonts w:ascii="Times New Roman" w:hAnsi="Times New Roman" w:cs="Times New Roman"/>
          <w:bCs/>
          <w:sz w:val="28"/>
          <w:szCs w:val="28"/>
        </w:rPr>
        <w:t>наоборот</w:t>
      </w:r>
      <w:r w:rsidR="00784566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87"/>
      </w:r>
      <w:r w:rsidR="00F84F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7B09">
        <w:rPr>
          <w:rFonts w:ascii="Times New Roman" w:hAnsi="Times New Roman" w:cs="Times New Roman"/>
          <w:bCs/>
          <w:sz w:val="28"/>
          <w:szCs w:val="28"/>
        </w:rPr>
        <w:t>Проведение взаимных «годов» предусматривала проведение огромного числа мероприятий. Например, в рамках Года России в КНР (2006 г.) прошли</w:t>
      </w:r>
      <w:r w:rsidR="00F84F2C">
        <w:rPr>
          <w:rFonts w:ascii="Times New Roman" w:hAnsi="Times New Roman" w:cs="Times New Roman"/>
          <w:bCs/>
          <w:sz w:val="28"/>
          <w:szCs w:val="28"/>
        </w:rPr>
        <w:t xml:space="preserve"> следующие события</w:t>
      </w:r>
      <w:r w:rsidR="009B7B09">
        <w:rPr>
          <w:rFonts w:ascii="Times New Roman" w:hAnsi="Times New Roman" w:cs="Times New Roman"/>
          <w:bCs/>
          <w:sz w:val="28"/>
          <w:szCs w:val="28"/>
        </w:rPr>
        <w:t>: выставка</w:t>
      </w:r>
      <w:r w:rsidR="009B7B09" w:rsidRPr="009B7B09">
        <w:rPr>
          <w:rFonts w:ascii="Times New Roman" w:hAnsi="Times New Roman" w:cs="Times New Roman"/>
          <w:bCs/>
          <w:sz w:val="28"/>
          <w:szCs w:val="28"/>
        </w:rPr>
        <w:t xml:space="preserve"> произведений современных российских художников в г</w:t>
      </w:r>
      <w:r w:rsidR="00AF2755">
        <w:rPr>
          <w:rFonts w:ascii="Times New Roman" w:hAnsi="Times New Roman" w:cs="Times New Roman"/>
          <w:bCs/>
          <w:sz w:val="28"/>
          <w:szCs w:val="28"/>
        </w:rPr>
        <w:t>ороде</w:t>
      </w:r>
      <w:r w:rsidR="009B7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8E5">
        <w:rPr>
          <w:rFonts w:ascii="Times New Roman" w:hAnsi="Times New Roman" w:cs="Times New Roman"/>
          <w:bCs/>
          <w:sz w:val="28"/>
          <w:szCs w:val="28"/>
        </w:rPr>
        <w:t>Гуйяне</w:t>
      </w:r>
      <w:r w:rsidR="00AF2755">
        <w:rPr>
          <w:rFonts w:ascii="Times New Roman" w:hAnsi="Times New Roman" w:cs="Times New Roman"/>
          <w:bCs/>
          <w:sz w:val="28"/>
          <w:szCs w:val="28"/>
        </w:rPr>
        <w:t>;</w:t>
      </w:r>
      <w:r w:rsidR="009B7B09">
        <w:rPr>
          <w:rFonts w:ascii="Times New Roman" w:hAnsi="Times New Roman" w:cs="Times New Roman"/>
          <w:bCs/>
          <w:sz w:val="28"/>
          <w:szCs w:val="28"/>
        </w:rPr>
        <w:t xml:space="preserve"> фотовыставка</w:t>
      </w:r>
      <w:r w:rsidR="009B7B09" w:rsidRPr="009B7B09">
        <w:rPr>
          <w:rFonts w:ascii="Times New Roman" w:hAnsi="Times New Roman" w:cs="Times New Roman"/>
          <w:bCs/>
          <w:sz w:val="28"/>
          <w:szCs w:val="28"/>
        </w:rPr>
        <w:t xml:space="preserve"> «Российско-китайское сотрудничество: история и современность»</w:t>
      </w:r>
      <w:r w:rsidR="00AF275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9B7B09">
        <w:rPr>
          <w:rFonts w:ascii="Times New Roman" w:hAnsi="Times New Roman" w:cs="Times New Roman"/>
          <w:bCs/>
          <w:sz w:val="28"/>
          <w:szCs w:val="28"/>
        </w:rPr>
        <w:t>в</w:t>
      </w:r>
      <w:r w:rsidR="009B7B09" w:rsidRPr="009B7B09">
        <w:rPr>
          <w:rFonts w:ascii="Times New Roman" w:hAnsi="Times New Roman" w:cs="Times New Roman"/>
          <w:bCs/>
          <w:sz w:val="28"/>
          <w:szCs w:val="28"/>
        </w:rPr>
        <w:t>ыставка «Открытая</w:t>
      </w:r>
      <w:r w:rsidR="000238E5">
        <w:rPr>
          <w:rFonts w:ascii="Times New Roman" w:hAnsi="Times New Roman" w:cs="Times New Roman"/>
          <w:bCs/>
          <w:sz w:val="28"/>
          <w:szCs w:val="28"/>
        </w:rPr>
        <w:t xml:space="preserve"> Россия. </w:t>
      </w:r>
      <w:proofErr w:type="gramStart"/>
      <w:r w:rsidR="000238E5">
        <w:rPr>
          <w:rFonts w:ascii="Times New Roman" w:hAnsi="Times New Roman" w:cs="Times New Roman"/>
          <w:bCs/>
          <w:sz w:val="28"/>
          <w:szCs w:val="28"/>
        </w:rPr>
        <w:t xml:space="preserve">Современное искусство» </w:t>
      </w:r>
      <w:r w:rsidR="00AF2755">
        <w:rPr>
          <w:rFonts w:ascii="Times New Roman" w:hAnsi="Times New Roman" w:cs="Times New Roman"/>
          <w:bCs/>
          <w:sz w:val="28"/>
          <w:szCs w:val="28"/>
        </w:rPr>
        <w:t>в Национальном галерее</w:t>
      </w:r>
      <w:r w:rsidR="009B7B09">
        <w:rPr>
          <w:rFonts w:ascii="Times New Roman" w:hAnsi="Times New Roman" w:cs="Times New Roman"/>
          <w:bCs/>
          <w:sz w:val="28"/>
          <w:szCs w:val="28"/>
        </w:rPr>
        <w:t xml:space="preserve"> Ки</w:t>
      </w:r>
      <w:r w:rsidR="00AF2755">
        <w:rPr>
          <w:rFonts w:ascii="Times New Roman" w:hAnsi="Times New Roman" w:cs="Times New Roman"/>
          <w:bCs/>
          <w:sz w:val="28"/>
          <w:szCs w:val="28"/>
        </w:rPr>
        <w:t>тая в Пекине; а</w:t>
      </w:r>
      <w:r w:rsidR="00AF2755" w:rsidRPr="00AF2755">
        <w:rPr>
          <w:rFonts w:ascii="Times New Roman" w:hAnsi="Times New Roman" w:cs="Times New Roman"/>
          <w:bCs/>
          <w:sz w:val="28"/>
          <w:szCs w:val="28"/>
        </w:rPr>
        <w:t xml:space="preserve">рхеологическая выставка из собрания Государственного Эрмитажа («Сокровища Золотой Орды») </w:t>
      </w:r>
      <w:r w:rsidR="00AF2755">
        <w:rPr>
          <w:rFonts w:ascii="Times New Roman" w:hAnsi="Times New Roman" w:cs="Times New Roman"/>
          <w:bCs/>
          <w:sz w:val="28"/>
          <w:szCs w:val="28"/>
        </w:rPr>
        <w:t xml:space="preserve">во дворце </w:t>
      </w:r>
      <w:proofErr w:type="spellStart"/>
      <w:r w:rsidR="00AF2755">
        <w:rPr>
          <w:rFonts w:ascii="Times New Roman" w:hAnsi="Times New Roman" w:cs="Times New Roman"/>
          <w:bCs/>
          <w:sz w:val="28"/>
          <w:szCs w:val="28"/>
        </w:rPr>
        <w:t>Гугун</w:t>
      </w:r>
      <w:proofErr w:type="spellEnd"/>
      <w:r w:rsidR="00AF2755">
        <w:rPr>
          <w:rFonts w:ascii="Times New Roman" w:hAnsi="Times New Roman" w:cs="Times New Roman"/>
          <w:bCs/>
          <w:sz w:val="28"/>
          <w:szCs w:val="28"/>
        </w:rPr>
        <w:t xml:space="preserve"> в Пекине; в</w:t>
      </w:r>
      <w:r w:rsidR="00AF2755" w:rsidRPr="00AF2755">
        <w:rPr>
          <w:rFonts w:ascii="Times New Roman" w:hAnsi="Times New Roman" w:cs="Times New Roman"/>
          <w:bCs/>
          <w:sz w:val="28"/>
          <w:szCs w:val="28"/>
        </w:rPr>
        <w:t>ыставка «Город Солнца.</w:t>
      </w:r>
      <w:proofErr w:type="gramEnd"/>
      <w:r w:rsidR="00AF2755" w:rsidRPr="00AF2755">
        <w:rPr>
          <w:rFonts w:ascii="Times New Roman" w:hAnsi="Times New Roman" w:cs="Times New Roman"/>
          <w:bCs/>
          <w:sz w:val="28"/>
          <w:szCs w:val="28"/>
        </w:rPr>
        <w:t xml:space="preserve"> Триумф соцреализма» </w:t>
      </w:r>
      <w:r w:rsidR="00F84F2C">
        <w:rPr>
          <w:rFonts w:ascii="Times New Roman" w:hAnsi="Times New Roman" w:cs="Times New Roman"/>
          <w:bCs/>
          <w:sz w:val="28"/>
          <w:szCs w:val="28"/>
        </w:rPr>
        <w:t>в городе Ченду</w:t>
      </w:r>
      <w:r w:rsidR="00AF2755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88"/>
      </w:r>
      <w:r w:rsidR="00F84F2C">
        <w:rPr>
          <w:rFonts w:ascii="Times New Roman" w:hAnsi="Times New Roman" w:cs="Times New Roman"/>
          <w:bCs/>
          <w:sz w:val="28"/>
          <w:szCs w:val="28"/>
        </w:rPr>
        <w:t>.</w:t>
      </w:r>
      <w:r w:rsidR="000D6ED6">
        <w:rPr>
          <w:rFonts w:ascii="Times New Roman" w:hAnsi="Times New Roman" w:cs="Times New Roman"/>
          <w:bCs/>
          <w:sz w:val="28"/>
          <w:szCs w:val="28"/>
        </w:rPr>
        <w:t xml:space="preserve"> В 2007 г. в Российской Федерации прошел Год Китая, </w:t>
      </w:r>
      <w:r w:rsidR="00F84F2C">
        <w:rPr>
          <w:rFonts w:ascii="Times New Roman" w:hAnsi="Times New Roman" w:cs="Times New Roman"/>
          <w:bCs/>
          <w:sz w:val="28"/>
          <w:szCs w:val="28"/>
        </w:rPr>
        <w:t>под знаком которого было проведено</w:t>
      </w:r>
      <w:r w:rsidR="000D6ED6">
        <w:rPr>
          <w:rFonts w:ascii="Times New Roman" w:hAnsi="Times New Roman" w:cs="Times New Roman"/>
          <w:bCs/>
          <w:sz w:val="28"/>
          <w:szCs w:val="28"/>
        </w:rPr>
        <w:t xml:space="preserve"> большое количеств</w:t>
      </w:r>
      <w:r w:rsidR="00F84F2C">
        <w:rPr>
          <w:rFonts w:ascii="Times New Roman" w:hAnsi="Times New Roman" w:cs="Times New Roman"/>
          <w:bCs/>
          <w:sz w:val="28"/>
          <w:szCs w:val="28"/>
        </w:rPr>
        <w:t>о выставок китайского искусства</w:t>
      </w:r>
      <w:r w:rsidR="000D6ED6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89"/>
      </w:r>
      <w:r w:rsidR="00F84F2C">
        <w:rPr>
          <w:rFonts w:ascii="Times New Roman" w:hAnsi="Times New Roman" w:cs="Times New Roman"/>
          <w:bCs/>
          <w:sz w:val="28"/>
          <w:szCs w:val="28"/>
        </w:rPr>
        <w:t>.</w:t>
      </w:r>
    </w:p>
    <w:p w:rsidR="000238E5" w:rsidRDefault="00F84F2C" w:rsidP="00DA3C4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Ближе к середине 2000-х гг. д</w:t>
      </w:r>
      <w:r w:rsidR="00627F73">
        <w:rPr>
          <w:rFonts w:ascii="Times New Roman" w:hAnsi="Times New Roman" w:cs="Times New Roman"/>
          <w:bCs/>
          <w:sz w:val="28"/>
          <w:szCs w:val="28"/>
        </w:rPr>
        <w:t>обрососедские отношения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Китая и России</w:t>
      </w:r>
      <w:r w:rsidR="00627F73">
        <w:rPr>
          <w:rFonts w:ascii="Times New Roman" w:hAnsi="Times New Roman" w:cs="Times New Roman"/>
          <w:bCs/>
          <w:sz w:val="28"/>
          <w:szCs w:val="28"/>
        </w:rPr>
        <w:t xml:space="preserve"> преобразовались </w:t>
      </w:r>
      <w:proofErr w:type="gramStart"/>
      <w:r w:rsidR="00627F7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627F73">
        <w:rPr>
          <w:rFonts w:ascii="Times New Roman" w:hAnsi="Times New Roman" w:cs="Times New Roman"/>
          <w:bCs/>
          <w:sz w:val="28"/>
          <w:szCs w:val="28"/>
        </w:rPr>
        <w:t xml:space="preserve"> союзнические. </w:t>
      </w:r>
      <w:r>
        <w:rPr>
          <w:rFonts w:ascii="Times New Roman" w:hAnsi="Times New Roman" w:cs="Times New Roman"/>
          <w:bCs/>
          <w:sz w:val="28"/>
          <w:szCs w:val="28"/>
        </w:rPr>
        <w:t>Оба государства</w:t>
      </w:r>
      <w:r w:rsidR="00627F73">
        <w:rPr>
          <w:rFonts w:ascii="Times New Roman" w:hAnsi="Times New Roman" w:cs="Times New Roman"/>
          <w:bCs/>
          <w:sz w:val="28"/>
          <w:szCs w:val="28"/>
        </w:rPr>
        <w:t xml:space="preserve"> состоят в таких международных организациях как ШОС </w:t>
      </w:r>
      <w:r w:rsidR="002F38A0">
        <w:rPr>
          <w:rFonts w:ascii="Times New Roman" w:hAnsi="Times New Roman" w:cs="Times New Roman"/>
          <w:bCs/>
          <w:sz w:val="28"/>
          <w:szCs w:val="28"/>
        </w:rPr>
        <w:t>(Шанхайская организация содружества)</w:t>
      </w:r>
      <w:r w:rsidR="002F38A0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90"/>
      </w:r>
      <w:r w:rsidR="00627F73">
        <w:rPr>
          <w:rFonts w:ascii="Times New Roman" w:hAnsi="Times New Roman" w:cs="Times New Roman"/>
          <w:bCs/>
          <w:sz w:val="28"/>
          <w:szCs w:val="28"/>
        </w:rPr>
        <w:t xml:space="preserve"> и БРИКС</w:t>
      </w:r>
      <w:r w:rsidR="002F38A0">
        <w:rPr>
          <w:rFonts w:ascii="Times New Roman" w:hAnsi="Times New Roman" w:cs="Times New Roman"/>
          <w:bCs/>
          <w:sz w:val="28"/>
          <w:szCs w:val="28"/>
        </w:rPr>
        <w:t xml:space="preserve"> (Бразилия, Россия, Индия, Китай, Южная Африка)</w:t>
      </w:r>
      <w:r w:rsidR="002F38A0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91"/>
      </w:r>
      <w:r w:rsidR="002F38A0">
        <w:rPr>
          <w:rFonts w:ascii="Times New Roman" w:hAnsi="Times New Roman" w:cs="Times New Roman"/>
          <w:bCs/>
          <w:sz w:val="28"/>
          <w:szCs w:val="28"/>
        </w:rPr>
        <w:t>.</w:t>
      </w:r>
      <w:r w:rsidR="00930AD1">
        <w:rPr>
          <w:rFonts w:ascii="Times New Roman" w:hAnsi="Times New Roman" w:cs="Times New Roman"/>
          <w:bCs/>
          <w:sz w:val="28"/>
          <w:szCs w:val="28"/>
        </w:rPr>
        <w:t xml:space="preserve"> В рамках этих международных организаций происходило большое количество культурных взаимодействий, в том числе и в музейной сфере. На саммите БРИКС в китайском городе </w:t>
      </w:r>
      <w:r w:rsidR="00C73671">
        <w:rPr>
          <w:rFonts w:ascii="Times New Roman" w:hAnsi="Times New Roman" w:cs="Times New Roman"/>
          <w:bCs/>
          <w:sz w:val="28"/>
          <w:szCs w:val="28"/>
        </w:rPr>
        <w:t xml:space="preserve">Тяньзинь в 2017 г. была </w:t>
      </w:r>
      <w:r w:rsidR="00C73671">
        <w:rPr>
          <w:rFonts w:ascii="Times New Roman" w:hAnsi="Times New Roman" w:cs="Times New Roman"/>
          <w:bCs/>
          <w:sz w:val="28"/>
          <w:szCs w:val="28"/>
        </w:rPr>
        <w:lastRenderedPageBreak/>
        <w:t>учреждена ассоциация музеев БРИКС</w:t>
      </w:r>
      <w:r w:rsidR="00C73671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92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73671">
        <w:rPr>
          <w:rFonts w:ascii="Times New Roman" w:hAnsi="Times New Roman" w:cs="Times New Roman"/>
          <w:bCs/>
          <w:sz w:val="28"/>
          <w:szCs w:val="28"/>
        </w:rPr>
        <w:t xml:space="preserve"> Главными целями ассоциации являются защита, сохранение и восстановление культурного наследия. Важное место в договоре об ассоциации занимают практики культурного обмена и пресечение незаконной торговли и перемещения культурных ценностей</w:t>
      </w:r>
      <w:r w:rsidR="00C73671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193"/>
      </w:r>
      <w:r w:rsidRPr="00F84F2C">
        <w:rPr>
          <w:rFonts w:ascii="Times New Roman" w:hAnsi="Times New Roman" w:cs="Times New Roman"/>
          <w:bCs/>
          <w:sz w:val="28"/>
          <w:szCs w:val="28"/>
        </w:rPr>
        <w:t>.</w:t>
      </w:r>
    </w:p>
    <w:p w:rsidR="00963559" w:rsidRDefault="0008372B" w:rsidP="00DA3C4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рассматриваемый в данной главе этап взаимоотношений Советского Союза и Китая, можно сделать вывод о постепенном восстановлении интенсивных связей в музейной сфере. Делегации советских искусствоведов и музеологов в Китай, выставки китайского искусства в России – все это говорит о благоприятной атмосфере межгосударственных отношений. Стоит заметить, что тесные профессиональные взаимоотношения в музейной сфере после 1986 г. разительно отличаются от отношений 1950 -1960-ых гг. В первые годы коммунистической власти музеи Китая активно перенимали принятые в Советском Союзе теоритические концепции и практики. После возобновления культурных связей во второй половине 1980-ых гг. китайские музее уже рассматривались советскими музейными работниками как равные и интересные партнеры, практики которых способны подсказать что-то новое. Китайские музеи, сильно пострадавшие во время «культурной революции», после быстрой эволюции в</w:t>
      </w:r>
      <w:r w:rsidR="000104A1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орой половины 1970-ых</w:t>
      </w:r>
      <w:r w:rsidR="000104A1">
        <w:rPr>
          <w:rFonts w:ascii="Times New Roman" w:hAnsi="Times New Roman" w:cs="Times New Roman"/>
          <w:bCs/>
          <w:sz w:val="28"/>
          <w:szCs w:val="28"/>
        </w:rPr>
        <w:t xml:space="preserve"> гг. и первой половины 1980-ых гг.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были способны показать</w:t>
      </w:r>
      <w:r w:rsidR="000104A1">
        <w:rPr>
          <w:rFonts w:ascii="Times New Roman" w:hAnsi="Times New Roman" w:cs="Times New Roman"/>
          <w:bCs/>
          <w:sz w:val="28"/>
          <w:szCs w:val="28"/>
        </w:rPr>
        <w:t xml:space="preserve"> самостоятельный взгляд на музейное дело. </w:t>
      </w:r>
      <w:r w:rsidR="00E47746">
        <w:rPr>
          <w:rFonts w:ascii="Times New Roman" w:hAnsi="Times New Roman" w:cs="Times New Roman"/>
          <w:bCs/>
          <w:sz w:val="28"/>
          <w:szCs w:val="28"/>
        </w:rPr>
        <w:t xml:space="preserve">После 1991 г. </w:t>
      </w:r>
      <w:r w:rsidR="00880153">
        <w:rPr>
          <w:rFonts w:ascii="Times New Roman" w:hAnsi="Times New Roman" w:cs="Times New Roman"/>
          <w:bCs/>
          <w:sz w:val="28"/>
          <w:szCs w:val="28"/>
        </w:rPr>
        <w:t xml:space="preserve">музейные отношения между Китаем и правопреемницей СССР – Россией продолжили активно развиваться. Заметно, что обе стороны заинтересованы в добрососедских отношениях и готовы различными способами, в том числе и с помощью музейной деятельности, закреплять и расширять их. </w:t>
      </w:r>
    </w:p>
    <w:p w:rsidR="002F7A83" w:rsidRDefault="002F7A83" w:rsidP="0088015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3559" w:rsidRPr="00963559" w:rsidRDefault="00963559" w:rsidP="00963559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5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Заключение.</w:t>
      </w:r>
    </w:p>
    <w:p w:rsidR="00963559" w:rsidRPr="00963559" w:rsidRDefault="00963559" w:rsidP="0096355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55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63559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963559">
        <w:rPr>
          <w:rFonts w:ascii="Times New Roman" w:hAnsi="Times New Roman" w:cs="Times New Roman"/>
          <w:bCs/>
          <w:sz w:val="28"/>
          <w:szCs w:val="28"/>
        </w:rPr>
        <w:t xml:space="preserve"> в. очевидно, что налаживание культурных связей благоприятно воздействует на межгосударственные политические и экономические отношения. Поэтому, во многом от уровня культурного обмена между Россией и Китаем, зависит прочность добрососедских отношений. Подробный анализ интенсивности взаимодействия стран в разных сферах культуры помогает рассмотреть исторический опыт как предшествующий нынешнему положению вещей. </w:t>
      </w:r>
    </w:p>
    <w:p w:rsidR="00963559" w:rsidRPr="00963559" w:rsidRDefault="00963559" w:rsidP="0096355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559">
        <w:rPr>
          <w:rFonts w:ascii="Times New Roman" w:hAnsi="Times New Roman" w:cs="Times New Roman"/>
          <w:bCs/>
          <w:sz w:val="28"/>
          <w:szCs w:val="28"/>
        </w:rPr>
        <w:t xml:space="preserve">С 1949 г. отношения Советского Союза и Китайской Народной Республики в сфере культуры подчинялись общим тенденциям политической </w:t>
      </w:r>
      <w:r w:rsidR="00DD2144" w:rsidRPr="00963559">
        <w:rPr>
          <w:rFonts w:ascii="Times New Roman" w:hAnsi="Times New Roman" w:cs="Times New Roman"/>
          <w:bCs/>
          <w:sz w:val="28"/>
          <w:szCs w:val="28"/>
        </w:rPr>
        <w:t>конъ</w:t>
      </w:r>
      <w:r w:rsidR="00DD2144">
        <w:rPr>
          <w:rFonts w:ascii="Times New Roman" w:hAnsi="Times New Roman" w:cs="Times New Roman"/>
          <w:bCs/>
          <w:sz w:val="28"/>
          <w:szCs w:val="28"/>
        </w:rPr>
        <w:t>е</w:t>
      </w:r>
      <w:r w:rsidR="00DD2144" w:rsidRPr="00963559">
        <w:rPr>
          <w:rFonts w:ascii="Times New Roman" w:hAnsi="Times New Roman" w:cs="Times New Roman"/>
          <w:bCs/>
          <w:sz w:val="28"/>
          <w:szCs w:val="28"/>
        </w:rPr>
        <w:t>ктуры</w:t>
      </w:r>
      <w:r w:rsidRPr="00963559">
        <w:rPr>
          <w:rFonts w:ascii="Times New Roman" w:hAnsi="Times New Roman" w:cs="Times New Roman"/>
          <w:bCs/>
          <w:sz w:val="28"/>
          <w:szCs w:val="28"/>
        </w:rPr>
        <w:t>. В обеих странах государство пыталось играть решающую роль в культуре, задавая вектор развития и напрямую влияя на общественные институты. Для правитель</w:t>
      </w:r>
      <w:proofErr w:type="gramStart"/>
      <w:r w:rsidRPr="00963559">
        <w:rPr>
          <w:rFonts w:ascii="Times New Roman" w:hAnsi="Times New Roman" w:cs="Times New Roman"/>
          <w:bCs/>
          <w:sz w:val="28"/>
          <w:szCs w:val="28"/>
        </w:rPr>
        <w:t>ств дв</w:t>
      </w:r>
      <w:proofErr w:type="gramEnd"/>
      <w:r w:rsidRPr="00963559">
        <w:rPr>
          <w:rFonts w:ascii="Times New Roman" w:hAnsi="Times New Roman" w:cs="Times New Roman"/>
          <w:bCs/>
          <w:sz w:val="28"/>
          <w:szCs w:val="28"/>
        </w:rPr>
        <w:t xml:space="preserve">ух самых крупных социалистических держав культура была эффективным инструментом влияния на повседневную жизнь граждан. Взгляд на культуру как на инструмент влияния привел ее в  состояние полного подчинения целям государственных институтов. По этой причине и в </w:t>
      </w:r>
      <w:r w:rsidR="007A4DD5">
        <w:rPr>
          <w:rFonts w:ascii="Times New Roman" w:hAnsi="Times New Roman" w:cs="Times New Roman"/>
          <w:bCs/>
          <w:sz w:val="28"/>
          <w:szCs w:val="28"/>
        </w:rPr>
        <w:t xml:space="preserve">КНР </w:t>
      </w:r>
      <w:r w:rsidRPr="00963559">
        <w:rPr>
          <w:rFonts w:ascii="Times New Roman" w:hAnsi="Times New Roman" w:cs="Times New Roman"/>
          <w:bCs/>
          <w:sz w:val="28"/>
          <w:szCs w:val="28"/>
        </w:rPr>
        <w:t xml:space="preserve">и в СССР культурное сотрудничество рассматривалось политикам как важная составляющая межгосударственного взаимодействия. </w:t>
      </w:r>
    </w:p>
    <w:p w:rsidR="00963559" w:rsidRPr="00963559" w:rsidRDefault="00963559" w:rsidP="0096355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559">
        <w:rPr>
          <w:rFonts w:ascii="Times New Roman" w:hAnsi="Times New Roman" w:cs="Times New Roman"/>
          <w:bCs/>
          <w:sz w:val="28"/>
          <w:szCs w:val="28"/>
        </w:rPr>
        <w:t xml:space="preserve">Советский Союз оказал большую помощь Коммунистической партии Китая в борьбе с Гоминьданом во время Гражданской войны (1929-1949 гг.). Поэтому неудивительно, что после победы КПК обе страны приступили к активному межгосударственному взаимодействию. Двухсторонние договоренности, в частности «Договор о дружбе, союзе и взаимной помощи», подготовили юридическую базу для дальнейшего взаимодействия.  </w:t>
      </w:r>
    </w:p>
    <w:p w:rsidR="00963559" w:rsidRPr="00963559" w:rsidRDefault="00963559" w:rsidP="0096355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559">
        <w:rPr>
          <w:rFonts w:ascii="Times New Roman" w:hAnsi="Times New Roman" w:cs="Times New Roman"/>
          <w:bCs/>
          <w:sz w:val="28"/>
          <w:szCs w:val="28"/>
        </w:rPr>
        <w:t xml:space="preserve">Музеи, будучи частью </w:t>
      </w:r>
      <w:proofErr w:type="gramStart"/>
      <w:r w:rsidRPr="00963559">
        <w:rPr>
          <w:rFonts w:ascii="Times New Roman" w:hAnsi="Times New Roman" w:cs="Times New Roman"/>
          <w:bCs/>
          <w:sz w:val="28"/>
          <w:szCs w:val="28"/>
        </w:rPr>
        <w:t>культурной</w:t>
      </w:r>
      <w:proofErr w:type="gramEnd"/>
      <w:r w:rsidRPr="00963559">
        <w:rPr>
          <w:rFonts w:ascii="Times New Roman" w:hAnsi="Times New Roman" w:cs="Times New Roman"/>
          <w:bCs/>
          <w:sz w:val="28"/>
          <w:szCs w:val="28"/>
        </w:rPr>
        <w:t xml:space="preserve"> сферы, сразу же стали активными участниками сотрудничества между СССР и КНР. Музейное взаимодействие между двумя странами в рассматриваемый период (1949-1991 гг.) можно хронологически разделить на три этапа: 1949 -1964 гг., 1964-1986 гг., 1986-</w:t>
      </w:r>
      <w:r w:rsidRPr="009635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1991 гг. Такое разделение позволяет отследить закономерности развития межгосударственного взаимодействия в музейной сфере. </w:t>
      </w:r>
    </w:p>
    <w:p w:rsidR="00963559" w:rsidRPr="00963559" w:rsidRDefault="00963559" w:rsidP="0096355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559">
        <w:rPr>
          <w:rFonts w:ascii="Times New Roman" w:hAnsi="Times New Roman" w:cs="Times New Roman"/>
          <w:bCs/>
          <w:sz w:val="28"/>
          <w:szCs w:val="28"/>
        </w:rPr>
        <w:t xml:space="preserve">Первый из обозначенных этапов, с 1949 г. по 1964 г. характеризуется тесным взаимодействием СССР и Китая. Двухстороннее сотрудничество затронуло все сферы жизнедеятельности, в том числе и </w:t>
      </w:r>
      <w:proofErr w:type="gramStart"/>
      <w:r w:rsidRPr="00963559">
        <w:rPr>
          <w:rFonts w:ascii="Times New Roman" w:hAnsi="Times New Roman" w:cs="Times New Roman"/>
          <w:bCs/>
          <w:sz w:val="28"/>
          <w:szCs w:val="28"/>
        </w:rPr>
        <w:t>музейную</w:t>
      </w:r>
      <w:proofErr w:type="gramEnd"/>
      <w:r w:rsidRPr="00963559">
        <w:rPr>
          <w:rFonts w:ascii="Times New Roman" w:hAnsi="Times New Roman" w:cs="Times New Roman"/>
          <w:bCs/>
          <w:sz w:val="28"/>
          <w:szCs w:val="28"/>
        </w:rPr>
        <w:t>. Обозначенный этап взаимных отношений характеризуется большим влиянием Советского Союза на Китай. Разрушенный после Гражданской войны КНР с воодушевлением принял практическую и теор</w:t>
      </w:r>
      <w:r w:rsidR="00DD2144">
        <w:rPr>
          <w:rFonts w:ascii="Times New Roman" w:hAnsi="Times New Roman" w:cs="Times New Roman"/>
          <w:bCs/>
          <w:sz w:val="28"/>
          <w:szCs w:val="28"/>
        </w:rPr>
        <w:t>е</w:t>
      </w:r>
      <w:r w:rsidRPr="00963559">
        <w:rPr>
          <w:rFonts w:ascii="Times New Roman" w:hAnsi="Times New Roman" w:cs="Times New Roman"/>
          <w:bCs/>
          <w:sz w:val="28"/>
          <w:szCs w:val="28"/>
        </w:rPr>
        <w:t xml:space="preserve">тическую помощь СССР в выстраивании музейной сети страны. Приобрело популярность движение «Учиться у СССР!». На китайской почве успешно приживались теоретические разработки советской музейной науки. Советская музеологическая теория в тот период рассматривала музей как общественный институт, предназначенный для воспитания гражданина новой формации. Такой гражданин должен был иметь политически правильный взгляд на историю и искусство. Китайское руководство с энтузиазмом принялось перенимать опыт советских коллег. По всему Китаю с начала 1950-х годов начали открываться краеведческие музеи, музеи истории и музеи Революции. Подобно музеям в СССР, китайские исторические музеи выстраивали свою экспозицию в соответствии с заветами марксизма-ленинизма. Краеведческие музеи были призваны воспитывать патриотические чувства к родному краю, политически правильно определяя роль края в истории страны. Музеи Революции представляли историю Китая, как постоянную борьбу крестьян и рабочих за свою свободу. Революция в таком контексте подавалась как момент концентрации народной воли, как решающий удар народа по империалистам и эксплуататорам. Подобный идеологический посыл закладывался в каждой музейной экспозиции Китая. Такое положение вещей стало результатом успешного усваивания методологий советского музееведения, которое к тому </w:t>
      </w:r>
      <w:r w:rsidRPr="009635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моменту уже долгое время пользовалось подобными инструментами выстраивания музейной экспозиции вне зависимости от профиля.  </w:t>
      </w:r>
    </w:p>
    <w:p w:rsidR="00963559" w:rsidRDefault="00963559" w:rsidP="002F7A8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559">
        <w:rPr>
          <w:rFonts w:ascii="Times New Roman" w:hAnsi="Times New Roman" w:cs="Times New Roman"/>
          <w:bCs/>
          <w:sz w:val="28"/>
          <w:szCs w:val="28"/>
        </w:rPr>
        <w:t>Второй период (1964–1986) делится на два непохожих друг на друга этапа. Первый этап (1964</w:t>
      </w:r>
      <w:r w:rsidRPr="00963559">
        <w:rPr>
          <w:rFonts w:ascii="Times New Roman" w:hAnsi="Times New Roman" w:cs="Times New Roman"/>
          <w:bCs/>
          <w:sz w:val="28"/>
          <w:szCs w:val="28"/>
        </w:rPr>
        <w:softHyphen/>
        <w:t>–1976) характеризуется полным разрывом политических, экономических и культурных отношений между СССР и Китаем.  Второй этап (1976-1986) ознаменован либерализацией политической и экономической жизни внутри Китая, способствовавший постепенному открытию страны для мира. При этом</w:t>
      </w:r>
      <w:proofErr w:type="gramStart"/>
      <w:r w:rsidRPr="0096355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63559">
        <w:rPr>
          <w:rFonts w:ascii="Times New Roman" w:hAnsi="Times New Roman" w:cs="Times New Roman"/>
          <w:bCs/>
          <w:sz w:val="28"/>
          <w:szCs w:val="28"/>
        </w:rPr>
        <w:t xml:space="preserve"> во время второго этапа данного периода отношения Китая с Советским Союзом были достаточно прохладными. «Культурная революция», порожденная суммой внутренних и внешних факторов</w:t>
      </w:r>
      <w:r w:rsidR="002F7A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63559">
        <w:rPr>
          <w:rFonts w:ascii="Times New Roman" w:hAnsi="Times New Roman" w:cs="Times New Roman"/>
          <w:bCs/>
          <w:sz w:val="28"/>
          <w:szCs w:val="28"/>
        </w:rPr>
        <w:t xml:space="preserve">нанесла огромной урон культуре КНР в целом и  музейной сети в частности. </w:t>
      </w:r>
      <w:r w:rsidR="002F7A83">
        <w:rPr>
          <w:rFonts w:ascii="Times New Roman" w:hAnsi="Times New Roman" w:cs="Times New Roman"/>
          <w:bCs/>
          <w:sz w:val="28"/>
          <w:szCs w:val="28"/>
        </w:rPr>
        <w:t xml:space="preserve">Из-за огульных обвинений и несправедливых доносов пострадало большое количество музейных работников, профессуры и студенчества. Бесчинства хунвейбинов и сильнейшая цензура уничтожали пространство для кураторских экспериментов, делали невозможным пополнение фондов  и мешали ученым музеологического профиля заниматься планомерной научно-методической работой. </w:t>
      </w:r>
      <w:r w:rsidR="00E47746">
        <w:rPr>
          <w:rFonts w:ascii="Times New Roman" w:hAnsi="Times New Roman" w:cs="Times New Roman"/>
          <w:bCs/>
          <w:sz w:val="28"/>
          <w:szCs w:val="28"/>
        </w:rPr>
        <w:t>Чем большие обороты набирал террор Мао Цзэдуна внутри КНР, тем большее напряжение ощущалось в советско-китайских отношениях. Кульминацией ухудшения отношения двух соседних держав стал пограничный конфликт на острове Даманский</w:t>
      </w:r>
      <w:r w:rsidR="00880153">
        <w:rPr>
          <w:rFonts w:ascii="Times New Roman" w:hAnsi="Times New Roman" w:cs="Times New Roman"/>
          <w:bCs/>
          <w:sz w:val="28"/>
          <w:szCs w:val="28"/>
        </w:rPr>
        <w:t xml:space="preserve"> (1969 </w:t>
      </w:r>
      <w:r w:rsidR="00E47746">
        <w:rPr>
          <w:rFonts w:ascii="Times New Roman" w:hAnsi="Times New Roman" w:cs="Times New Roman"/>
          <w:bCs/>
          <w:sz w:val="28"/>
          <w:szCs w:val="28"/>
        </w:rPr>
        <w:t xml:space="preserve">г.). Уровень взаимного недоверия между двумя социалистическими странами повысился до такого высокого уровня, что даже смена политического </w:t>
      </w:r>
      <w:r w:rsidR="00E47746" w:rsidRPr="00E47746">
        <w:rPr>
          <w:rFonts w:ascii="Times New Roman" w:hAnsi="Times New Roman" w:cs="Times New Roman"/>
          <w:bCs/>
          <w:sz w:val="28"/>
          <w:szCs w:val="28"/>
        </w:rPr>
        <w:t>вектора</w:t>
      </w:r>
      <w:r w:rsidR="00E47746">
        <w:rPr>
          <w:rFonts w:ascii="Times New Roman" w:hAnsi="Times New Roman" w:cs="Times New Roman"/>
          <w:bCs/>
          <w:sz w:val="28"/>
          <w:szCs w:val="28"/>
        </w:rPr>
        <w:t xml:space="preserve"> в Китае не привела к значительному улучшению отношений.</w:t>
      </w:r>
    </w:p>
    <w:p w:rsidR="00545621" w:rsidRDefault="00880153" w:rsidP="002F7A8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Смена политического курса в Советском Союзе способствовала изменению заданной в прошлом парадигме советско-китайских отношений в музейной сфере. Третья глава данной работы посвящена изучению культурных взаимоотношений в музейной сфе</w:t>
      </w:r>
      <w:r w:rsidR="008F2E6D">
        <w:rPr>
          <w:rFonts w:ascii="Times New Roman" w:hAnsi="Times New Roman" w:cs="Times New Roman"/>
          <w:bCs/>
          <w:sz w:val="28"/>
          <w:szCs w:val="28"/>
        </w:rPr>
        <w:t xml:space="preserve">ре после 1986 г. Главное  отличие этого периода от двух предыдущих заключается в позиционирование </w:t>
      </w:r>
      <w:r w:rsidR="008F2E6D">
        <w:rPr>
          <w:rFonts w:ascii="Times New Roman" w:hAnsi="Times New Roman" w:cs="Times New Roman"/>
          <w:bCs/>
          <w:sz w:val="28"/>
          <w:szCs w:val="28"/>
        </w:rPr>
        <w:lastRenderedPageBreak/>
        <w:t>межгосударственных отношений как равных. Ни одна из сторон не провозглашала себя учеником другой. Происходил равноправный, интересующий обе страны, диалог музейных культур. Общемировые тенденции повлияли на музеологическую мысль и в Китае и в СССР, поэтому возобновившиеся контакты помогли обогатить и разнообразить развивающ</w:t>
      </w:r>
      <w:r w:rsidR="00551F9D">
        <w:rPr>
          <w:rFonts w:ascii="Times New Roman" w:hAnsi="Times New Roman" w:cs="Times New Roman"/>
          <w:bCs/>
          <w:sz w:val="28"/>
          <w:szCs w:val="28"/>
        </w:rPr>
        <w:t xml:space="preserve">иеся оригинальные теоритические и практические конструкции. Взгляд на другого после такого долгого перерыва в обмене опытом вызвал глубокий интерес у публики и у самих музеологов. После образования Российской Федерации количество межгосударственных контактов с Китаем продолжило увеличиваться. </w:t>
      </w:r>
    </w:p>
    <w:p w:rsidR="00880153" w:rsidRDefault="00545621" w:rsidP="002F7A8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настоящее Россия и Китай имеют обширную сеть межгосударственных контактов в музейной сфере. Музеологи обеих стран принимают активное участие в международных проектах в рамках ИКОМ, </w:t>
      </w:r>
      <w:r w:rsidR="00EA2A31">
        <w:rPr>
          <w:rFonts w:ascii="Times New Roman" w:hAnsi="Times New Roman" w:cs="Times New Roman"/>
          <w:bCs/>
          <w:sz w:val="28"/>
          <w:szCs w:val="28"/>
        </w:rPr>
        <w:t>ШОС и БРИКС. Фундамент нынешних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добрососедских отношений был заложен полвека назад. Анализ истории взаимоотношений СССР и Китая в музейной сфере позволяет взглянуть на большое количество разнообразных пр</w:t>
      </w:r>
      <w:r w:rsidR="00EA2A31">
        <w:rPr>
          <w:rFonts w:ascii="Times New Roman" w:hAnsi="Times New Roman" w:cs="Times New Roman"/>
          <w:bCs/>
          <w:sz w:val="28"/>
          <w:szCs w:val="28"/>
        </w:rPr>
        <w:t>имеров успешной и провальной совместной деятельности. Подобный анализ</w:t>
      </w:r>
      <w:r w:rsidR="00EA2A31" w:rsidRPr="00EA2A31">
        <w:rPr>
          <w:rFonts w:ascii="Times New Roman" w:hAnsi="Times New Roman" w:cs="Times New Roman"/>
          <w:bCs/>
          <w:sz w:val="28"/>
          <w:szCs w:val="28"/>
        </w:rPr>
        <w:t>, опираясь на опыт прошлого</w:t>
      </w:r>
      <w:r w:rsidR="00EA2A31">
        <w:rPr>
          <w:rFonts w:ascii="Times New Roman" w:hAnsi="Times New Roman" w:cs="Times New Roman"/>
          <w:bCs/>
          <w:sz w:val="28"/>
          <w:szCs w:val="28"/>
        </w:rPr>
        <w:t xml:space="preserve">, позволяет вывести профессиональные отношения в музейной сфере между Россией и Китаем на недостижимый в прошлом уровень. Анализ взаимоотношений позволяет акцентировать внимание на успешных примерах в прошлом и остерегает от возможных ошибок в будущем.  </w:t>
      </w:r>
    </w:p>
    <w:p w:rsidR="00E47746" w:rsidRDefault="00E47746" w:rsidP="002F7A8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559" w:rsidRDefault="00963559" w:rsidP="007B5DC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5DCF" w:rsidRDefault="007B5DCF" w:rsidP="007B5DC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4DD5" w:rsidRDefault="007A4DD5" w:rsidP="001C7940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9668E3" w:rsidRDefault="009668E3" w:rsidP="001C7940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9668E3" w:rsidRDefault="009668E3" w:rsidP="001C7940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9668E3" w:rsidRDefault="009668E3" w:rsidP="001C7940">
      <w:pPr>
        <w:spacing w:after="0" w:line="360" w:lineRule="auto"/>
        <w:rPr>
          <w:ins w:id="7" w:author="Алиса" w:date="2018-05-14T12:16:00Z"/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9F34C9" w:rsidRPr="009F34C9" w:rsidRDefault="007A4DD5" w:rsidP="009F34C9">
      <w:pPr>
        <w:spacing w:after="0" w:line="360" w:lineRule="auto"/>
        <w:ind w:left="567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Список источников и литературы, используемых в работе:</w:t>
      </w:r>
    </w:p>
    <w:p w:rsidR="009F34C9" w:rsidRPr="00B350F4" w:rsidRDefault="007A4DD5" w:rsidP="00883026">
      <w:pPr>
        <w:spacing w:after="0"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I</w:t>
      </w:r>
      <w:r w:rsidR="00B350F4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A25D13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Источники</w:t>
      </w:r>
      <w:proofErr w:type="gramEnd"/>
      <w:r w:rsidR="00883026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963559" w:rsidRDefault="009F34C9" w:rsidP="009F34C9">
      <w:pPr>
        <w:spacing w:after="0"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Архивные источники</w:t>
      </w:r>
      <w:r w:rsidR="00883026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9F34C9" w:rsidRPr="00963559" w:rsidRDefault="009F34C9" w:rsidP="009F34C9">
      <w:pPr>
        <w:spacing w:after="0" w:line="360" w:lineRule="auto"/>
        <w:rPr>
          <w:rFonts w:ascii="Calibri" w:eastAsia="Calibri" w:hAnsi="Calibri" w:cs="Times New Roman"/>
          <w:color w:val="00000A"/>
        </w:rPr>
      </w:pPr>
    </w:p>
    <w:p w:rsidR="00963559" w:rsidRPr="00963559" w:rsidRDefault="00963559" w:rsidP="00963559">
      <w:pPr>
        <w:numPr>
          <w:ilvl w:val="0"/>
          <w:numId w:val="1"/>
        </w:numPr>
        <w:tabs>
          <w:tab w:val="left" w:pos="732"/>
        </w:tabs>
        <w:spacing w:after="0" w:line="360" w:lineRule="auto"/>
        <w:ind w:left="737"/>
        <w:contextualSpacing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963559">
        <w:rPr>
          <w:rFonts w:ascii="Times New Roman" w:eastAsia="Calibri" w:hAnsi="Times New Roman" w:cs="Times New Roman"/>
          <w:color w:val="00000A"/>
          <w:sz w:val="28"/>
          <w:szCs w:val="28"/>
        </w:rPr>
        <w:t>ЦГА СПб. Ф. Р-869. Оп. 1. Д. 1. Л. 7.</w:t>
      </w:r>
    </w:p>
    <w:p w:rsidR="00963559" w:rsidRPr="00963559" w:rsidRDefault="00963559" w:rsidP="00963559">
      <w:pPr>
        <w:numPr>
          <w:ilvl w:val="0"/>
          <w:numId w:val="1"/>
        </w:numPr>
        <w:tabs>
          <w:tab w:val="left" w:pos="732"/>
        </w:tabs>
        <w:spacing w:after="0" w:line="360" w:lineRule="auto"/>
        <w:ind w:left="737"/>
        <w:contextualSpacing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963559">
        <w:rPr>
          <w:rFonts w:ascii="Times New Roman" w:eastAsia="Calibri" w:hAnsi="Times New Roman" w:cs="Times New Roman"/>
          <w:color w:val="00000A"/>
          <w:sz w:val="28"/>
          <w:szCs w:val="28"/>
        </w:rPr>
        <w:t>ЦГА СПб. Ф. Р-869.Оп. 1. Д. 13. Л. 8.</w:t>
      </w:r>
    </w:p>
    <w:p w:rsidR="00963559" w:rsidRPr="00963559" w:rsidRDefault="00963559" w:rsidP="00963559">
      <w:pPr>
        <w:numPr>
          <w:ilvl w:val="0"/>
          <w:numId w:val="1"/>
        </w:numPr>
        <w:tabs>
          <w:tab w:val="left" w:pos="732"/>
        </w:tabs>
        <w:spacing w:after="0" w:line="360" w:lineRule="auto"/>
        <w:ind w:left="737"/>
        <w:contextualSpacing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963559">
        <w:rPr>
          <w:rFonts w:ascii="Times New Roman" w:eastAsia="Calibri" w:hAnsi="Times New Roman" w:cs="Times New Roman"/>
          <w:color w:val="00000A"/>
          <w:sz w:val="28"/>
          <w:szCs w:val="28"/>
        </w:rPr>
        <w:t>ЦГА СПб. Ф. Р-869. Оп. 2-1. Д. 1. Л. 5.</w:t>
      </w:r>
    </w:p>
    <w:p w:rsidR="00963559" w:rsidRPr="00963559" w:rsidRDefault="00963559" w:rsidP="00963559">
      <w:pPr>
        <w:numPr>
          <w:ilvl w:val="0"/>
          <w:numId w:val="1"/>
        </w:numPr>
        <w:tabs>
          <w:tab w:val="left" w:pos="732"/>
        </w:tabs>
        <w:spacing w:after="0" w:line="360" w:lineRule="auto"/>
        <w:ind w:left="737"/>
        <w:contextualSpacing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963559">
        <w:rPr>
          <w:rFonts w:ascii="Times New Roman" w:eastAsia="Calibri" w:hAnsi="Times New Roman" w:cs="Times New Roman"/>
          <w:color w:val="00000A"/>
          <w:sz w:val="28"/>
          <w:szCs w:val="28"/>
        </w:rPr>
        <w:t>ЦГА СПб. Ф. Р-869. Оп. 2-1. Д. 6. Л. 10.</w:t>
      </w:r>
    </w:p>
    <w:p w:rsidR="00963559" w:rsidRPr="00963559" w:rsidRDefault="00963559" w:rsidP="00963559">
      <w:pPr>
        <w:numPr>
          <w:ilvl w:val="0"/>
          <w:numId w:val="1"/>
        </w:numPr>
        <w:tabs>
          <w:tab w:val="left" w:pos="732"/>
        </w:tabs>
        <w:spacing w:after="0" w:line="360" w:lineRule="auto"/>
        <w:ind w:left="737"/>
        <w:contextualSpacing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963559">
        <w:rPr>
          <w:rFonts w:ascii="Times New Roman" w:eastAsia="Calibri" w:hAnsi="Times New Roman" w:cs="Times New Roman"/>
          <w:color w:val="00000A"/>
          <w:sz w:val="28"/>
          <w:szCs w:val="28"/>
        </w:rPr>
        <w:t>ЦГАЛИ СПб. Ф. Р-274. Оп. 2-1. Д. 63. Л. 1-5.</w:t>
      </w:r>
    </w:p>
    <w:p w:rsidR="00963559" w:rsidRPr="007B5DCF" w:rsidRDefault="00963559" w:rsidP="00963559">
      <w:pPr>
        <w:numPr>
          <w:ilvl w:val="0"/>
          <w:numId w:val="1"/>
        </w:numPr>
        <w:tabs>
          <w:tab w:val="left" w:pos="732"/>
        </w:tabs>
        <w:spacing w:after="0" w:line="360" w:lineRule="auto"/>
        <w:ind w:left="737"/>
        <w:contextualSpacing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963559">
        <w:rPr>
          <w:rFonts w:ascii="Times New Roman" w:eastAsia="Calibri" w:hAnsi="Times New Roman" w:cs="Times New Roman"/>
          <w:color w:val="00000A"/>
          <w:sz w:val="28"/>
          <w:szCs w:val="28"/>
        </w:rPr>
        <w:t>ЦГАЛИ СПб. Ф. Р-78. Оп. 7. Д. 795. Л. 1-5.</w:t>
      </w:r>
    </w:p>
    <w:p w:rsidR="007B5DCF" w:rsidRDefault="007B5DCF" w:rsidP="001C7940">
      <w:pPr>
        <w:tabs>
          <w:tab w:val="left" w:pos="732"/>
        </w:tabs>
        <w:spacing w:after="0" w:line="360" w:lineRule="auto"/>
        <w:contextualSpacing/>
        <w:rPr>
          <w:ins w:id="8" w:author="Алиса" w:date="2018-05-14T12:17:00Z"/>
          <w:rFonts w:ascii="Times New Roman" w:eastAsia="Calibri" w:hAnsi="Times New Roman" w:cs="Times New Roman"/>
          <w:color w:val="00000A"/>
          <w:sz w:val="28"/>
          <w:szCs w:val="28"/>
        </w:rPr>
      </w:pPr>
    </w:p>
    <w:p w:rsidR="00B350F4" w:rsidRDefault="007A4DD5" w:rsidP="0092488A">
      <w:pPr>
        <w:tabs>
          <w:tab w:val="left" w:pos="732"/>
        </w:tabs>
        <w:spacing w:after="0" w:line="360" w:lineRule="auto"/>
        <w:ind w:left="737" w:hanging="737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Источники музейного происхождения</w:t>
      </w:r>
      <w:r w:rsidR="00B350F4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Xi'an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Banpo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Museum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. URL: http://bpmuseum.com/channels/66.html. (дата обращения: 12.04.2018).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The Palace Museum. URL: http://en.dpm.org.cn/ (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дата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обращения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: 04.04.2018).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The Emperor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Qinshihuang's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Mausoleum. URL: http://www.bmy.com.cn/2015new/index.htm (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дата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обращения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: 25.04.2018).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Shan Dong Museum. URL:http://www.sdmuseum.com/english/channels/ch00253 (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дата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обращения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: 23.04.2018).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Shaanxi History Museum. URL: https://www.e.sxhm.com (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дата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обращения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: 12.04.2018).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National Museum of China. URL: http://www.chnmuseum.com (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дата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обращения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23.04.2018).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Museum of the Imperial Palace of Manchu State. URL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: 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http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://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www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wmhg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com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cn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web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info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portal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/132773149979740236.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htm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(дата обращения: 25.04.2018).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lastRenderedPageBreak/>
        <w:t xml:space="preserve">Lu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Xun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Native Place. URL: http://www.luxunhome.com (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дата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обращения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: 05.05.2018).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Luoyang Ancient Tomb Museum // China Connection Tours. URL: http://www.china-tour.cn/Luoyang/ Luoyang-Ancient-Tomb-Museum.htm (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дата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обращения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: 15.04.2018).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Longmen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Grottoes // UNESCO. URL: http://whc.unesco.org/en/list/1003 (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дата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обращения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: 21.04.2018).</w:t>
      </w:r>
    </w:p>
    <w:p w:rsidR="00B350F4" w:rsidRPr="00B350F4" w:rsidRDefault="00B350F4" w:rsidP="0092488A">
      <w:pPr>
        <w:pStyle w:val="af0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Национальный художественный музей Республики Саха (Якутия). 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URL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: 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http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://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www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sakhamuseum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ru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/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museum</w:t>
      </w: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(дата обращения: 10.05.2018).</w:t>
      </w:r>
    </w:p>
    <w:p w:rsidR="00B350F4" w:rsidRPr="00B350F4" w:rsidRDefault="00B350F4" w:rsidP="0092488A">
      <w:pPr>
        <w:pStyle w:val="af0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Иркутский областной художественный музеи им. В. П. Сукачева. URL: http://www.museum.irk.ru (дата обращения: 08.04.2018).</w:t>
      </w:r>
    </w:p>
    <w:p w:rsidR="00B350F4" w:rsidRPr="00B350F4" w:rsidRDefault="00B350F4" w:rsidP="0092488A">
      <w:pPr>
        <w:pStyle w:val="af0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Государственный музей Востока. URL: http://www.orientmuseum.ru  (дата обращения: 08.04.2018).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Выставка китайских лубочных картин (1952; Москва): [Каталог]. М.: Советский художник, 1952. 27 с.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Выставка китайского изобразительного искусства (КНР). М.: Советский художник, 1965. 6 с.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Выставка китайского искусства. Живопись. Скульптура. Графика. Прикладное искусство: [Каталог]. Якутск: Издание Якутского республиканского музея изобразительных искусств, 1954. 113 с.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Выставка промышленности и сельского хозяйства Китайской Народной Республики. 1953: [Краткий обзор экспонатов]. М.: </w:t>
      </w:r>
      <w:proofErr w:type="spellStart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Торгиздат</w:t>
      </w:r>
      <w:proofErr w:type="spellEnd"/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, 1953. 8 с.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Искусство Китая: [Каталог]. М.: Гос. издательство изобразительного искусства, 1958. 227 с.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Китайская народная картина: [каталог выставки] / сост. Л. И. Кузьменко. М.: [б. и.], 1987. 80 c.</w:t>
      </w:r>
    </w:p>
    <w:p w:rsidR="00B350F4" w:rsidRPr="00B350F4" w:rsidRDefault="00B350F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Культура и искусство Китая: [Путеводитель по выставке] / сост. М. Н. Кречетова. М.: Искусство, 1956. 38 с.</w:t>
      </w:r>
    </w:p>
    <w:p w:rsidR="00B350F4" w:rsidRPr="00B350F4" w:rsidRDefault="00B350F4" w:rsidP="0092488A">
      <w:pPr>
        <w:pStyle w:val="af0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Постоянная выставка китайского изобразительного искусства (Москва): [Краткий проспект]. М.: Издательство Министерства культуры СССР, 1955. 12 с.</w:t>
      </w:r>
    </w:p>
    <w:p w:rsidR="00B350F4" w:rsidRPr="00B350F4" w:rsidRDefault="00B350F4" w:rsidP="0092488A">
      <w:pPr>
        <w:pStyle w:val="af0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Современное изобразительное искусство Китая: [каталог выставки]. М.: Министерство культуры СССР, ВХПО им. Е. В. Вучетича, 1984. 31 с.</w:t>
      </w:r>
    </w:p>
    <w:p w:rsidR="007A4DD5" w:rsidRDefault="00B350F4" w:rsidP="0092488A">
      <w:pPr>
        <w:pStyle w:val="af0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50F4">
        <w:rPr>
          <w:rFonts w:ascii="Times New Roman" w:eastAsia="Calibri" w:hAnsi="Times New Roman" w:cs="Times New Roman"/>
          <w:color w:val="00000A"/>
          <w:sz w:val="28"/>
          <w:szCs w:val="28"/>
        </w:rPr>
        <w:t>Передвижная выставка китайского изобразительного искусства: [Каталог-путеводитель]. Иркутск: Облополиграфиздат, 1955. 54 с.</w:t>
      </w:r>
    </w:p>
    <w:p w:rsidR="001C7940" w:rsidRPr="009668E3" w:rsidRDefault="001C7940" w:rsidP="0092488A">
      <w:pPr>
        <w:spacing w:line="360" w:lineRule="auto"/>
        <w:rPr>
          <w:ins w:id="9" w:author="Алиса" w:date="2018-05-14T12:18:00Z"/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C7940" w:rsidRDefault="007A4DD5" w:rsidP="0092488A">
      <w:pPr>
        <w:tabs>
          <w:tab w:val="left" w:pos="732"/>
        </w:tabs>
        <w:spacing w:after="0" w:line="360" w:lineRule="auto"/>
        <w:ind w:left="737" w:hanging="737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Материалы официальных сайтов иных культурных организаций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1C7940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  <w:proofErr w:type="gramEnd"/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Temple and Cemetery of Confucius and the Kong Family Mansion in </w:t>
      </w:r>
      <w:proofErr w:type="spellStart"/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Qufu</w:t>
      </w:r>
      <w:proofErr w:type="spellEnd"/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// UNESCO. URL: http://whc.unesco.org/en/list/704 (</w:t>
      </w:r>
      <w:proofErr w:type="spellStart"/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дата</w:t>
      </w:r>
      <w:proofErr w:type="spellEnd"/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обращения</w:t>
      </w:r>
      <w:proofErr w:type="spellEnd"/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: 22.04.2018).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Chinese Museums Association. URL: http://www.chinamuseum.org.cn/index.html (</w:t>
      </w:r>
      <w:proofErr w:type="spellStart"/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дата</w:t>
      </w:r>
      <w:proofErr w:type="spellEnd"/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обращения</w:t>
      </w:r>
      <w:proofErr w:type="spellEnd"/>
      <w:r w:rsidRPr="001C7940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: 23.04.2018).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Шанхайская организация содружества. </w:t>
      </w:r>
      <w:r w:rsidRPr="001C7940">
        <w:rPr>
          <w:rFonts w:ascii="Times New Roman" w:eastAsia="Calibri" w:hAnsi="Times New Roman" w:cs="Times New Roman"/>
          <w:bCs/>
          <w:color w:val="00000A"/>
          <w:sz w:val="28"/>
          <w:szCs w:val="28"/>
          <w:lang w:val="en-US"/>
        </w:rPr>
        <w:t>URL</w:t>
      </w:r>
      <w:r w:rsidRPr="001C7940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: http://rus.sectsco.org (дата обращения: 07.05.2018).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Программа мероприятий года России в Китае // Сайт общества Российско-китайской дружбы. URL: http://orkd.ifes-ras.ru/index.php?page=china_year (дата обращения: 06.05.2018).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ИКОМ Шанхай 2010 // ICOM </w:t>
      </w:r>
      <w:proofErr w:type="spellStart"/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Russia</w:t>
      </w:r>
      <w:proofErr w:type="spellEnd"/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. URL: http://icom-russia.com/data/generalnaya-konferentsiya/ ikom-shankhay-2010/ (дата обращения: 28.05.2018).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Информационный портал БРИКС. URL: http://infobrics.org (дата обращения: 07.05.2018).</w:t>
      </w:r>
    </w:p>
    <w:p w:rsid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Комитет по внешним связям Санкт-Петербурга. URL: http://kvs.spb.ru (дата обращения: 06.05.2018).</w:t>
      </w:r>
    </w:p>
    <w:p w:rsidR="001C7940" w:rsidRPr="001C7940" w:rsidRDefault="001C7940" w:rsidP="0092488A">
      <w:pPr>
        <w:pStyle w:val="af0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Постановление Правительства РФ от 29 августа 1994 г. N 992 «Об организации деятельности российских центров науки и культуры за </w:t>
      </w: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рубежом» // Документы системы ГАРАНТ. URL: http://base.garant.ru/6311372.htm (дата обращения: 06.05.2018).</w:t>
      </w:r>
    </w:p>
    <w:p w:rsidR="001C7940" w:rsidRDefault="001C7940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A4DD5" w:rsidRDefault="001C7940" w:rsidP="0092488A">
      <w:pPr>
        <w:tabs>
          <w:tab w:val="left" w:pos="732"/>
        </w:tabs>
        <w:spacing w:after="0" w:line="360" w:lineRule="auto"/>
        <w:ind w:left="737" w:hanging="737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Материалы периодических изданий: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Договор о добрососедстве, дружбе и сотрудничестве между Российской Федерацией и Китайской Народной Республикой // Российская газета. 17.07.2001. № 2747 (0). URL: https://rg.ru/2009/03/20/russia-kitai-dok.html (дата обращения: 07.05.2018).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В Китае 2006 год будет объявлен Годом России. // РИА Новости. 14.10.2004. URL: https://ria.ru/politics/20041014/706999.html (дата обращения: 07.05.2018).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В Китае открылась конференция Международной ассоциации музеев // Газета «Жэньминь жибао» онлайн. 08.11.2010. URL: http://russian.people.com.cn/31516/7191139 (дата обращения: 05.05.2018).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Взаимное проведение национальных годов Китаем и Россией дало плодотворные результаты // Газета «Жэньминь жибао» онлайн. 08.11.2010. URL: http://russian.people.com.cn/31519/6298187.html (дата обращения: 06.05.2018).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«Музейный бум» 1960–1970-х: причины, формы проявления // </w:t>
      </w:r>
      <w:proofErr w:type="spellStart"/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Moscow</w:t>
      </w:r>
      <w:proofErr w:type="spellEnd"/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Museums</w:t>
      </w:r>
      <w:proofErr w:type="spellEnd"/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. URL: http://moscow-museums.ru/muzeynyiy-bum-1960-1970-h-prichinyi-formyi/ (дата обращения: 24.04.18).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На Всекитайской сельскохозяйственной выставке // Дружба. 22.04.1959. № 17 (82). С. 12.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Ни Ш. Выставка произведений национальной живописи. // Дружба. 08.04.1959. № 15 (80). С. 24.</w:t>
      </w:r>
    </w:p>
    <w:p w:rsidR="001C7940" w:rsidRPr="001C7940" w:rsidRDefault="00C20284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Китай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// </w:t>
      </w:r>
      <w:r w:rsidR="001C7940"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Правда. 15 октября 1968. С. 4.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Творчество, зовущее вперед // Дружба. 29.04.1959. № 18 (83). С. 14.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Учреждена ассоциация музеев БРИКС // ТАСС. 05.07.2017. URL: http://tass.ru/kultura/4390712 (дата обращения: 08.05.2018).</w:t>
      </w:r>
    </w:p>
    <w:p w:rsidR="001C7940" w:rsidRP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Договора о дружбе, союзе и взаимной помощи // Ведомости Верховного Совета СССР. 16.11.1950. № 36 (651). С.4.</w:t>
      </w:r>
    </w:p>
    <w:p w:rsidR="001C7940" w:rsidRDefault="001C7940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7940">
        <w:rPr>
          <w:rFonts w:ascii="Times New Roman" w:eastAsia="Calibri" w:hAnsi="Times New Roman" w:cs="Times New Roman"/>
          <w:color w:val="00000A"/>
          <w:sz w:val="28"/>
          <w:szCs w:val="28"/>
        </w:rPr>
        <w:t>Совместная декларация об основах взаимоотношений между Российской Федерацией и Китайской Народной Республикой от 18 декабря 1992 г. // Право РФ и КНР. URL: http://www.chinaruslaw.com/RU/CnRuTreaty/002/20091119121403_425579.htm (дата обращения: 06.05.2018).</w:t>
      </w:r>
    </w:p>
    <w:p w:rsidR="009668E3" w:rsidRPr="009668E3" w:rsidRDefault="009668E3" w:rsidP="0092488A">
      <w:pPr>
        <w:numPr>
          <w:ilvl w:val="0"/>
          <w:numId w:val="1"/>
        </w:num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Юньянь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Ю. Выставка чехословацких кукольных фильмов // Дружба. 15.04.1959. № 16 (81). С. 19.</w:t>
      </w:r>
    </w:p>
    <w:p w:rsidR="009668E3" w:rsidRDefault="009668E3" w:rsidP="0092488A">
      <w:p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6739C3" w:rsidRDefault="006739C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9668E3" w:rsidRDefault="009668E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10" w:name="_GoBack"/>
      <w:bookmarkEnd w:id="10"/>
      <w:r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lastRenderedPageBreak/>
        <w:t>II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. Литература: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Амосова А. А.,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Еремеева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А. Д. Исторические музеи Китая: возникновение и ключевые тенденции развития в XX–XXI веках // Вопросы музеологии. 2017. № 1 (15). С. 81–95.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Ан Л. Музей и музеология в Китае // Музей и демократия. М., 1997.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Вып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. 1. С. 55–59.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Балакин Б. С.,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Сяоин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Л. КНР и СССР в 1960-е — 1980-е годы: от конфронтации к равноправному сотрудничеству // Вестник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ЮУрГУ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. Серия «Социально-гуманитарные науки». 2016. Т. 16. № 1. С. 11–15.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Белозерова В. Г. История музеев и реставрационного дела в КНР (до «культурной революции») // Художественное наследие: хранение, исследование, реставрация. 1980. Т. 6 (36). С. 152–169.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Валеев Р. М.,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Касимова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А. Р. Российско-китайские культурные связи (1990-2000 гг.) // Вестник Казанского Государственного университета культуры и искусств. 2013. № 3. С. 28.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Виноградова Н. А. Музеи Китая // Искусство. 2014. № 10. URL: http://art.1september.ru/article.php?ID=200401001 (дата обращения 12.04.2018).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Вэньхуа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Ч. Выставки русской живописи в Китае: история и современность: диссертация ... кандидата искусствоведения. Санкт-Петербург, 2008. 185 с.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Вэй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В. Собирательская деятельность и формы презентации национального искусства в музеях КНР: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дис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. ... канд. иск. Санкт-Петербург, 2014. 202 с.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Вяткин Р. В. Музеи и достопримечательности Китая. М.: Издательство восточной литературы, 1962. 174 с.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Ганьшина Е. И. Российско-Китайское гуманитарное сотрудничество в 90-е гг. ХХ </w:t>
      </w:r>
      <w:proofErr w:type="gram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в</w:t>
      </w:r>
      <w:proofErr w:type="gram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// </w:t>
      </w:r>
      <w:proofErr w:type="gram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Вестник</w:t>
      </w:r>
      <w:proofErr w:type="gram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Российского университета дружбы народов. Серия: Международные отношения. 2015. № 1. С. 88–95.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Гомес К.-Д. Китайское современное искусство после культурной революции: биеннальное движение // Человек в мире культуры. Региональные культурологические исследования. 2017. №2/3 (21).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Гу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Ч. Летописи величайшей дружбы (о книгах и брошюрах, написанных членами китайских делегаций, посетивших Советский Союз) // Народный Китай. 1954. № 4. С. 35–36.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Закс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А.Б. Методика экспозиционной работы в краеведческом музее // Музееведческая мысль в России XVIII–XX веков: Сборник документов и материалов</w:t>
      </w:r>
      <w:proofErr w:type="gram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proofErr w:type="gram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 </w:t>
      </w:r>
      <w:proofErr w:type="gram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proofErr w:type="gram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тв. ред. Э. А.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Шулепова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М.: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Этерна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, 2014. С. 378.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Запись руководителей КНР в книге отзывов на выставке достижений экономического и культурного строительства СССР, организованной в Пекине. 25 октября 1954 г. // Советско-китайские отношения. 1952–1955: сборник документов. М.: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КнигоГрад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, 2015. С. 232–233.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Иминь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Х. Художницы Древнего Китая. // Дружба. 08.04.1959. № 15 (80). С. 25.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Костикова Е. А., Чернышова Л. Е. Реставрация китайских лубков // Вопросы реставрации и консервации произведений изобразительного искусства. М.: Изд. Академии художеств СССР, 1960. С. 32.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Кравцова М. Е. Мировая художественная культура. История искусства Китая. СПб.: Лань, ТРИА</w:t>
      </w:r>
      <w:proofErr w:type="gram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D</w:t>
      </w:r>
      <w:proofErr w:type="gram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А, 2004. 960 с.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Кузьмин С. Л. Скрытый Тибет. История независимости и оккупации. СПб</w:t>
      </w:r>
      <w:proofErr w:type="gram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.: </w:t>
      </w:r>
      <w:proofErr w:type="gram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Издание А. Терентьева, 2010. 544 с.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Ларин В. В. 10 лет договору о добрососедстве, дружбе и сотрудничестве между Российской Федерацией и Китайской Народной Республикой // Россия и АТР. 2011. № 2. С. 89–98.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Ленин В. И. Полное собрание сочинений. Т. 35. М: Гос. изд-во политической литературы,1958. 294с.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Ли Я. Творчество учеников К. М. Максимова — продолжение традиции реалистического искусства живописи в Китае // Известия РГПУ им. А. И. Герцена. 2008. № 58. С. 211–217.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Мин П. Краткая история дружбы народов Китая и Советского Союза. М.: Изд-во иностранной литературы, 1957. 150 с.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Основы советского музееведения // Музееведческая мысль в России XVIII–XX веков: Сборник документов и материалов</w:t>
      </w:r>
      <w:proofErr w:type="gram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proofErr w:type="gram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 </w:t>
      </w:r>
      <w:proofErr w:type="gram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proofErr w:type="gram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тв. ред. Э. А.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Шулепова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М.: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Этерна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, 2014. С. 386.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Петрова И. А. Культурные революции ХХ века: разрыв с традиционной культурой или ее продолжение? // Вести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Волгогр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. гос. ун-та. Сер.7. Философия. 2014. № 1 (21). С. 13–20.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Рябченко Н. П. Договор исторического значения. К 60-летию подписания советско-китайского договора о дружбе, союзе и взаимопомощи // Россия и АТР. 2010. № 2. С. 126–133.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Рябченко Н. П. Внутренние и внешние аспекты политики КНР в отношении СССР: 1969–1982 гг.: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автореф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дис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. … канд. ист. наук. Владивосток, 2000. 20 с.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Рябченко О. Н. Из истории советско-китайских культурных связей (50-е гг. XX в.) // Россия и АТР. 2010. № 2. С. 134–139.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Степугина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Т. В. Отчет о командировке в Китайскую Народную Республику. М.: ВИНИТИ, 1961. 34 с.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Цветко А. С. Культурные связи между СССР и КНР и "Особый" курс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Маоцзэдуновского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руководства КПК // Вопросы истории. Май 1969. № 5. C. 37–52.</w:t>
      </w:r>
    </w:p>
    <w:p w:rsid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Цзишень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Л. Китай: обеспечение музеев квалифицированными кадрами //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Museum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. 1988. № 156. С. 82–86.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Цзылинь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У. Музей глиняных воинов и лошадей погребального комплекса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Цинь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Шинуанди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//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Museum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. 1985. № 147. С. 16–23.</w:t>
      </w:r>
    </w:p>
    <w:p w:rsidR="009668E3" w:rsidRP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Цзян Ши-Лунь: Выставка произведений китайской традиционной живописи "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гохуа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" в Музее зарубежного искусства </w:t>
      </w:r>
      <w:proofErr w:type="spellStart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ЛатвССР</w:t>
      </w:r>
      <w:proofErr w:type="spellEnd"/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t>, март 1987 г. / авт. вступ. ст. и сост. Н. Г. Ефимова. М: Советский художник,1987. 15 с.</w:t>
      </w:r>
    </w:p>
    <w:p w:rsidR="009668E3" w:rsidRDefault="009668E3" w:rsidP="0092488A">
      <w:pPr>
        <w:numPr>
          <w:ilvl w:val="1"/>
          <w:numId w:val="1"/>
        </w:numPr>
        <w:tabs>
          <w:tab w:val="left" w:pos="732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668E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Чесноков А. В. Музейное дело в Китайской Народной Республике: подходы к периодизации // Молодежный вестник СПбГИК. 2016. № 2 (6). С. 25–27.</w:t>
      </w:r>
    </w:p>
    <w:p w:rsidR="001C4B98" w:rsidRPr="001C4B98" w:rsidRDefault="00164253" w:rsidP="0092488A">
      <w:pPr>
        <w:tabs>
          <w:tab w:val="left" w:pos="732"/>
        </w:tabs>
        <w:spacing w:after="0" w:line="360" w:lineRule="auto"/>
        <w:ind w:left="1091" w:hanging="731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164253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34. Barnes, Amy Jane. Museum Representations of Maoist </w:t>
      </w:r>
      <w:proofErr w:type="gramStart"/>
      <w:r w:rsidRPr="00164253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Ch</w:t>
      </w:r>
      <w:r w:rsidR="001C4B98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ina :</w:t>
      </w:r>
      <w:proofErr w:type="gramEnd"/>
      <w:r w:rsidR="001C4B98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From</w:t>
      </w:r>
    </w:p>
    <w:p w:rsidR="001C4B98" w:rsidRPr="001C4B98" w:rsidRDefault="001C4B98" w:rsidP="0092488A">
      <w:pPr>
        <w:tabs>
          <w:tab w:val="left" w:pos="732"/>
        </w:tabs>
        <w:spacing w:after="0" w:line="360" w:lineRule="auto"/>
        <w:ind w:left="1091" w:hanging="731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1C4B98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     Cultural Revolution to Commie Kitsch// T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aylor &amp; Francis Group: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ProQuest</w:t>
      </w:r>
      <w:proofErr w:type="spellEnd"/>
    </w:p>
    <w:p w:rsidR="001C4B98" w:rsidRPr="001C4B98" w:rsidRDefault="001C4B98" w:rsidP="0092488A">
      <w:pPr>
        <w:tabs>
          <w:tab w:val="left" w:pos="732"/>
        </w:tabs>
        <w:spacing w:after="0" w:line="360" w:lineRule="auto"/>
        <w:ind w:left="1091" w:hanging="731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  <w:r w:rsidRPr="00E831BF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     </w:t>
      </w:r>
      <w:proofErr w:type="spellStart"/>
      <w:r w:rsidRPr="001C4B98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Ebook</w:t>
      </w:r>
      <w:proofErr w:type="spellEnd"/>
      <w:r w:rsidRPr="001C4B98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 Central, 2014. </w:t>
      </w:r>
      <w:proofErr w:type="gramStart"/>
      <w:r w:rsidRPr="001C4B98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 xml:space="preserve">253 </w:t>
      </w:r>
      <w:r w:rsidRPr="001C4B98">
        <w:rPr>
          <w:rFonts w:ascii="Times New Roman" w:eastAsia="Calibri" w:hAnsi="Times New Roman" w:cs="Times New Roman"/>
          <w:color w:val="00000A"/>
          <w:sz w:val="28"/>
          <w:szCs w:val="28"/>
        </w:rPr>
        <w:t>с</w:t>
      </w:r>
      <w:r w:rsidRPr="001C4B98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.</w:t>
      </w:r>
      <w:proofErr w:type="gramEnd"/>
    </w:p>
    <w:p w:rsidR="00164253" w:rsidRPr="001C4B98" w:rsidRDefault="00164253" w:rsidP="0092488A">
      <w:pPr>
        <w:tabs>
          <w:tab w:val="left" w:pos="732"/>
        </w:tabs>
        <w:spacing w:after="0" w:line="360" w:lineRule="auto"/>
        <w:ind w:left="1091" w:hanging="731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9668E3" w:rsidRPr="00164253" w:rsidRDefault="009668E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9668E3" w:rsidRPr="00164253" w:rsidRDefault="009668E3" w:rsidP="0092488A">
      <w:pPr>
        <w:tabs>
          <w:tab w:val="left" w:pos="732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:rsidR="009668E3" w:rsidRPr="00164253" w:rsidRDefault="009668E3" w:rsidP="0092488A">
      <w:pPr>
        <w:tabs>
          <w:tab w:val="left" w:pos="732"/>
        </w:tabs>
        <w:spacing w:after="0" w:line="360" w:lineRule="auto"/>
        <w:rPr>
          <w:rFonts w:ascii="Times New Roman" w:eastAsia="Calibri" w:hAnsi="Times New Roman" w:cs="Calibri"/>
          <w:color w:val="00000A"/>
          <w:sz w:val="28"/>
          <w:szCs w:val="28"/>
          <w:lang w:val="en-US"/>
        </w:rPr>
      </w:pPr>
    </w:p>
    <w:p w:rsidR="000F0B2D" w:rsidRPr="00963559" w:rsidRDefault="000F0B2D" w:rsidP="0092488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sectPr w:rsidR="000F0B2D" w:rsidRPr="00963559" w:rsidSect="00E831BF">
      <w:headerReference w:type="default" r:id="rId13"/>
      <w:pgSz w:w="11906" w:h="16838"/>
      <w:pgMar w:top="1134" w:right="567" w:bottom="1134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B1" w:rsidRDefault="004E27B1" w:rsidP="00046665">
      <w:pPr>
        <w:spacing w:after="0" w:line="240" w:lineRule="auto"/>
      </w:pPr>
      <w:r>
        <w:separator/>
      </w:r>
    </w:p>
  </w:endnote>
  <w:endnote w:type="continuationSeparator" w:id="0">
    <w:p w:rsidR="004E27B1" w:rsidRDefault="004E27B1" w:rsidP="0004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B1" w:rsidRDefault="004E27B1" w:rsidP="00046665">
      <w:pPr>
        <w:spacing w:after="0" w:line="240" w:lineRule="auto"/>
      </w:pPr>
      <w:r>
        <w:separator/>
      </w:r>
    </w:p>
  </w:footnote>
  <w:footnote w:type="continuationSeparator" w:id="0">
    <w:p w:rsidR="004E27B1" w:rsidRDefault="004E27B1" w:rsidP="00046665">
      <w:pPr>
        <w:spacing w:after="0" w:line="240" w:lineRule="auto"/>
      </w:pPr>
      <w:r>
        <w:continuationSeparator/>
      </w:r>
    </w:p>
  </w:footnote>
  <w:footnote w:id="1">
    <w:p w:rsidR="00557BDA" w:rsidRPr="00D376E3" w:rsidRDefault="00557BD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376E3">
        <w:rPr>
          <w:rFonts w:ascii="Times New Roman" w:hAnsi="Times New Roman" w:cs="Times New Roman"/>
        </w:rPr>
        <w:t>Рябченко Н. П. Договор исторического значения. К 60-летию подписания советско-китайского договора о дружбе, союзе и взаимопомощи // Россия и АТР. 2010. № 2. С. 126</w:t>
      </w:r>
      <w:r w:rsidRPr="00D376E3">
        <w:rPr>
          <w:rFonts w:ascii="Times New Roman" w:hAnsi="Times New Roman" w:cs="Times New Roman"/>
          <w:bCs/>
        </w:rPr>
        <w:t>–133.</w:t>
      </w:r>
    </w:p>
  </w:footnote>
  <w:footnote w:id="2">
    <w:p w:rsidR="00557BDA" w:rsidRPr="00D376E3" w:rsidRDefault="00557BDA">
      <w:pPr>
        <w:pStyle w:val="a3"/>
        <w:rPr>
          <w:rFonts w:ascii="Times New Roman" w:hAnsi="Times New Roman" w:cs="Times New Roman"/>
        </w:rPr>
      </w:pPr>
      <w:r w:rsidRPr="00D376E3">
        <w:rPr>
          <w:rStyle w:val="a5"/>
          <w:rFonts w:ascii="Times New Roman" w:hAnsi="Times New Roman" w:cs="Times New Roman"/>
        </w:rPr>
        <w:footnoteRef/>
      </w:r>
      <w:r w:rsidRPr="00D376E3">
        <w:rPr>
          <w:rFonts w:ascii="Times New Roman" w:hAnsi="Times New Roman" w:cs="Times New Roman"/>
        </w:rPr>
        <w:t xml:space="preserve"> Рябченко Н. П. Внутренние и внешние аспекты политики КНР в отношении СССР: 1969–1982 гг.: </w:t>
      </w:r>
      <w:proofErr w:type="spellStart"/>
      <w:r w:rsidRPr="00D376E3">
        <w:rPr>
          <w:rFonts w:ascii="Times New Roman" w:hAnsi="Times New Roman" w:cs="Times New Roman"/>
        </w:rPr>
        <w:t>автореф</w:t>
      </w:r>
      <w:proofErr w:type="spellEnd"/>
      <w:r w:rsidRPr="00D376E3">
        <w:rPr>
          <w:rFonts w:ascii="Times New Roman" w:hAnsi="Times New Roman" w:cs="Times New Roman"/>
        </w:rPr>
        <w:t xml:space="preserve">. </w:t>
      </w:r>
      <w:proofErr w:type="spellStart"/>
      <w:r w:rsidRPr="00D376E3">
        <w:rPr>
          <w:rFonts w:ascii="Times New Roman" w:hAnsi="Times New Roman" w:cs="Times New Roman"/>
        </w:rPr>
        <w:t>дис</w:t>
      </w:r>
      <w:proofErr w:type="spellEnd"/>
      <w:r w:rsidRPr="00D376E3">
        <w:rPr>
          <w:rFonts w:ascii="Times New Roman" w:hAnsi="Times New Roman" w:cs="Times New Roman"/>
        </w:rPr>
        <w:t>. … канд. ист. наук. Владивосток, 2000. 20 с.</w:t>
      </w:r>
    </w:p>
  </w:footnote>
  <w:footnote w:id="3">
    <w:p w:rsidR="00557BDA" w:rsidRPr="00D376E3" w:rsidRDefault="00557BDA">
      <w:pPr>
        <w:pStyle w:val="a3"/>
        <w:rPr>
          <w:rFonts w:ascii="Times New Roman" w:hAnsi="Times New Roman" w:cs="Times New Roman"/>
        </w:rPr>
      </w:pPr>
      <w:r w:rsidRPr="00D376E3">
        <w:rPr>
          <w:rStyle w:val="a5"/>
          <w:rFonts w:ascii="Times New Roman" w:hAnsi="Times New Roman" w:cs="Times New Roman"/>
        </w:rPr>
        <w:footnoteRef/>
      </w:r>
      <w:r w:rsidRPr="00D376E3">
        <w:rPr>
          <w:rFonts w:ascii="Times New Roman" w:hAnsi="Times New Roman" w:cs="Times New Roman"/>
        </w:rPr>
        <w:t xml:space="preserve"> Мин П. Краткая история дружбы народов Китая и Советского Союза. М.: Изд-во иностранной литературы, 1957. 150 с.</w:t>
      </w:r>
    </w:p>
  </w:footnote>
  <w:footnote w:id="4">
    <w:p w:rsidR="00557BDA" w:rsidRDefault="00557BDA">
      <w:pPr>
        <w:pStyle w:val="a3"/>
      </w:pPr>
      <w:r>
        <w:rPr>
          <w:rStyle w:val="a5"/>
        </w:rPr>
        <w:footnoteRef/>
      </w:r>
      <w:r>
        <w:t xml:space="preserve"> </w:t>
      </w:r>
      <w:r w:rsidRPr="00F65E89">
        <w:rPr>
          <w:rFonts w:ascii="Times New Roman" w:hAnsi="Times New Roman" w:cs="Times New Roman"/>
        </w:rPr>
        <w:t xml:space="preserve">Балакин Б. С., </w:t>
      </w:r>
      <w:proofErr w:type="spellStart"/>
      <w:r w:rsidRPr="00F65E89">
        <w:rPr>
          <w:rFonts w:ascii="Times New Roman" w:hAnsi="Times New Roman" w:cs="Times New Roman"/>
        </w:rPr>
        <w:t>Сяоин</w:t>
      </w:r>
      <w:proofErr w:type="spellEnd"/>
      <w:r w:rsidRPr="00F65E89">
        <w:rPr>
          <w:rFonts w:ascii="Times New Roman" w:hAnsi="Times New Roman" w:cs="Times New Roman"/>
        </w:rPr>
        <w:t xml:space="preserve"> Л. КНР и СССР в 1960-е — 1980-е годы: от конфронтации к равноправному сотрудничеству // Вестник </w:t>
      </w:r>
      <w:proofErr w:type="spellStart"/>
      <w:r w:rsidRPr="00F65E89">
        <w:rPr>
          <w:rFonts w:ascii="Times New Roman" w:hAnsi="Times New Roman" w:cs="Times New Roman"/>
        </w:rPr>
        <w:t>ЮУрГУ</w:t>
      </w:r>
      <w:proofErr w:type="spellEnd"/>
      <w:r w:rsidRPr="00F65E89">
        <w:rPr>
          <w:rFonts w:ascii="Times New Roman" w:hAnsi="Times New Roman" w:cs="Times New Roman"/>
        </w:rPr>
        <w:t>. Серия «Социально-гуманитарные науки». 2016. Т. 16. № 1. С. 11–15.</w:t>
      </w:r>
    </w:p>
  </w:footnote>
  <w:footnote w:id="5">
    <w:p w:rsidR="00557BDA" w:rsidRDefault="00557BDA">
      <w:pPr>
        <w:pStyle w:val="a3"/>
      </w:pPr>
      <w:r>
        <w:rPr>
          <w:rStyle w:val="a5"/>
        </w:rPr>
        <w:footnoteRef/>
      </w:r>
      <w:r>
        <w:t xml:space="preserve"> </w:t>
      </w:r>
      <w:r w:rsidRPr="00D43132">
        <w:rPr>
          <w:rFonts w:ascii="Times New Roman" w:hAnsi="Times New Roman" w:cs="Times New Roman"/>
        </w:rPr>
        <w:t>Рябченко О. Н. Из истории советско-китайских культурных связей (50-е гг. XX в.) // Россия и АТР. 2010. № 2. С. 134–139.</w:t>
      </w:r>
    </w:p>
  </w:footnote>
  <w:footnote w:id="6">
    <w:p w:rsidR="00557BDA" w:rsidRPr="0070180E" w:rsidRDefault="00557BD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70180E">
        <w:rPr>
          <w:rFonts w:ascii="Times New Roman" w:hAnsi="Times New Roman" w:cs="Times New Roman"/>
        </w:rPr>
        <w:t xml:space="preserve">Цветко А. С. Культурные связи между СССР и КНР и "Особый" курс </w:t>
      </w:r>
      <w:proofErr w:type="spellStart"/>
      <w:r w:rsidRPr="0070180E">
        <w:rPr>
          <w:rFonts w:ascii="Times New Roman" w:hAnsi="Times New Roman" w:cs="Times New Roman"/>
        </w:rPr>
        <w:t>Маоцзэдуновского</w:t>
      </w:r>
      <w:proofErr w:type="spellEnd"/>
      <w:r w:rsidRPr="0070180E">
        <w:rPr>
          <w:rFonts w:ascii="Times New Roman" w:hAnsi="Times New Roman" w:cs="Times New Roman"/>
        </w:rPr>
        <w:t xml:space="preserve"> руководства КПК // Вопросы истории. Май 1969. № 5. C. 37–52.</w:t>
      </w:r>
    </w:p>
  </w:footnote>
  <w:footnote w:id="7">
    <w:p w:rsidR="00557BDA" w:rsidRDefault="00557BDA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70180E">
        <w:rPr>
          <w:rFonts w:ascii="Times New Roman" w:hAnsi="Times New Roman" w:cs="Times New Roman"/>
        </w:rPr>
        <w:t>Вэньхуа</w:t>
      </w:r>
      <w:proofErr w:type="spellEnd"/>
      <w:r w:rsidRPr="0070180E">
        <w:rPr>
          <w:rFonts w:ascii="Times New Roman" w:hAnsi="Times New Roman" w:cs="Times New Roman"/>
        </w:rPr>
        <w:t xml:space="preserve"> Ч. Выставки русской живописи в Китае: история и современность: диссертация ... кандидата искусствоведения. Санкт-Петербург, 2008. 185 с</w:t>
      </w:r>
      <w:r w:rsidRPr="0070180E">
        <w:t>.</w:t>
      </w:r>
    </w:p>
  </w:footnote>
  <w:footnote w:id="8">
    <w:p w:rsidR="00557BDA" w:rsidRPr="0070180E" w:rsidRDefault="00557BD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70180E">
        <w:rPr>
          <w:rFonts w:ascii="Times New Roman" w:hAnsi="Times New Roman" w:cs="Times New Roman"/>
        </w:rPr>
        <w:t>Гу</w:t>
      </w:r>
      <w:proofErr w:type="spellEnd"/>
      <w:r w:rsidRPr="0070180E">
        <w:rPr>
          <w:rFonts w:ascii="Times New Roman" w:hAnsi="Times New Roman" w:cs="Times New Roman"/>
        </w:rPr>
        <w:t xml:space="preserve"> Ч. Летописи величайшей дружбы (о книгах и брошюрах, написанных членами китайских делегаций, посетивших Советский Союз) // Народный Китай. 1954. № 4. С. 35–36.</w:t>
      </w:r>
    </w:p>
  </w:footnote>
  <w:footnote w:id="9">
    <w:p w:rsidR="00557BDA" w:rsidRPr="00D376E3" w:rsidRDefault="00557BDA">
      <w:pPr>
        <w:pStyle w:val="a3"/>
        <w:rPr>
          <w:rFonts w:ascii="Times New Roman" w:hAnsi="Times New Roman" w:cs="Times New Roman"/>
        </w:rPr>
      </w:pPr>
      <w:r w:rsidRPr="00D376E3">
        <w:rPr>
          <w:rStyle w:val="a5"/>
          <w:rFonts w:ascii="Times New Roman" w:hAnsi="Times New Roman" w:cs="Times New Roman"/>
        </w:rPr>
        <w:footnoteRef/>
      </w:r>
      <w:r w:rsidRPr="00D376E3">
        <w:rPr>
          <w:rFonts w:ascii="Times New Roman" w:hAnsi="Times New Roman" w:cs="Times New Roman"/>
        </w:rPr>
        <w:t xml:space="preserve"> </w:t>
      </w:r>
      <w:r w:rsidRPr="00D376E3">
        <w:rPr>
          <w:rFonts w:ascii="Times New Roman" w:hAnsi="Times New Roman" w:cs="Times New Roman"/>
          <w:bCs/>
        </w:rPr>
        <w:t>Музееведческая мысль в России XVIII–XX веков: Сборник документов и материалов</w:t>
      </w:r>
      <w:proofErr w:type="gramStart"/>
      <w:r w:rsidRPr="00D376E3">
        <w:rPr>
          <w:rFonts w:ascii="Times New Roman" w:hAnsi="Times New Roman" w:cs="Times New Roman"/>
          <w:bCs/>
        </w:rPr>
        <w:t>.</w:t>
      </w:r>
      <w:proofErr w:type="gramEnd"/>
      <w:r w:rsidRPr="00D376E3">
        <w:rPr>
          <w:rFonts w:ascii="Times New Roman" w:hAnsi="Times New Roman" w:cs="Times New Roman"/>
          <w:bCs/>
        </w:rPr>
        <w:t xml:space="preserve"> / </w:t>
      </w:r>
      <w:proofErr w:type="gramStart"/>
      <w:r w:rsidRPr="00D376E3">
        <w:rPr>
          <w:rFonts w:ascii="Times New Roman" w:hAnsi="Times New Roman" w:cs="Times New Roman"/>
          <w:bCs/>
        </w:rPr>
        <w:t>о</w:t>
      </w:r>
      <w:proofErr w:type="gramEnd"/>
      <w:r w:rsidRPr="00D376E3">
        <w:rPr>
          <w:rFonts w:ascii="Times New Roman" w:hAnsi="Times New Roman" w:cs="Times New Roman"/>
          <w:bCs/>
        </w:rPr>
        <w:t xml:space="preserve">тв. ред. Э. А. </w:t>
      </w:r>
      <w:proofErr w:type="spellStart"/>
      <w:r w:rsidRPr="00D376E3">
        <w:rPr>
          <w:rFonts w:ascii="Times New Roman" w:hAnsi="Times New Roman" w:cs="Times New Roman"/>
          <w:bCs/>
        </w:rPr>
        <w:t>Шулепова</w:t>
      </w:r>
      <w:proofErr w:type="spellEnd"/>
      <w:r w:rsidRPr="00D376E3">
        <w:rPr>
          <w:rFonts w:ascii="Times New Roman" w:hAnsi="Times New Roman" w:cs="Times New Roman"/>
          <w:bCs/>
        </w:rPr>
        <w:t xml:space="preserve">. М.: </w:t>
      </w:r>
      <w:proofErr w:type="spellStart"/>
      <w:r w:rsidRPr="00D376E3">
        <w:rPr>
          <w:rFonts w:ascii="Times New Roman" w:hAnsi="Times New Roman" w:cs="Times New Roman"/>
          <w:bCs/>
        </w:rPr>
        <w:t>Этерна</w:t>
      </w:r>
      <w:proofErr w:type="spellEnd"/>
      <w:r w:rsidRPr="00D376E3">
        <w:rPr>
          <w:rFonts w:ascii="Times New Roman" w:hAnsi="Times New Roman" w:cs="Times New Roman"/>
          <w:bCs/>
        </w:rPr>
        <w:t>, 2014. С. 378.</w:t>
      </w:r>
    </w:p>
  </w:footnote>
  <w:footnote w:id="10">
    <w:p w:rsidR="00557BDA" w:rsidRPr="005C3A9C" w:rsidRDefault="00557BD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C3A9C">
        <w:rPr>
          <w:rFonts w:ascii="Times New Roman" w:hAnsi="Times New Roman" w:cs="Times New Roman"/>
        </w:rPr>
        <w:t>Кравцова М. Е. Мировая художественная культура. История искусства Китая. СПб.: Лань, ТРИА</w:t>
      </w:r>
      <w:proofErr w:type="gramStart"/>
      <w:r w:rsidRPr="005C3A9C">
        <w:rPr>
          <w:rFonts w:ascii="Times New Roman" w:hAnsi="Times New Roman" w:cs="Times New Roman"/>
        </w:rPr>
        <w:t>D</w:t>
      </w:r>
      <w:proofErr w:type="gramEnd"/>
      <w:r w:rsidRPr="005C3A9C">
        <w:rPr>
          <w:rFonts w:ascii="Times New Roman" w:hAnsi="Times New Roman" w:cs="Times New Roman"/>
        </w:rPr>
        <w:t>А, 2004. 960 с.</w:t>
      </w:r>
    </w:p>
  </w:footnote>
  <w:footnote w:id="11">
    <w:p w:rsidR="00557BDA" w:rsidRPr="005C3A9C" w:rsidRDefault="00557BD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5C3A9C">
        <w:rPr>
          <w:rFonts w:ascii="Times New Roman" w:hAnsi="Times New Roman" w:cs="Times New Roman"/>
        </w:rPr>
        <w:t>Вэй</w:t>
      </w:r>
      <w:proofErr w:type="spellEnd"/>
      <w:r w:rsidRPr="005C3A9C">
        <w:rPr>
          <w:rFonts w:ascii="Times New Roman" w:hAnsi="Times New Roman" w:cs="Times New Roman"/>
        </w:rPr>
        <w:t xml:space="preserve"> В. Собирательская деятельность и формы презентации национального искусства в музеях КНР: </w:t>
      </w:r>
      <w:proofErr w:type="spellStart"/>
      <w:r w:rsidRPr="005C3A9C">
        <w:rPr>
          <w:rFonts w:ascii="Times New Roman" w:hAnsi="Times New Roman" w:cs="Times New Roman"/>
        </w:rPr>
        <w:t>дис</w:t>
      </w:r>
      <w:proofErr w:type="spellEnd"/>
      <w:r w:rsidRPr="005C3A9C">
        <w:rPr>
          <w:rFonts w:ascii="Times New Roman" w:hAnsi="Times New Roman" w:cs="Times New Roman"/>
        </w:rPr>
        <w:t>. ... канд. иск. Санкт-Петербург, 2014. 202 с.</w:t>
      </w:r>
    </w:p>
  </w:footnote>
  <w:footnote w:id="12">
    <w:p w:rsidR="00557BDA" w:rsidRPr="005C3A9C" w:rsidRDefault="00557BD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C3A9C">
        <w:rPr>
          <w:rFonts w:ascii="Times New Roman" w:hAnsi="Times New Roman" w:cs="Times New Roman"/>
        </w:rPr>
        <w:t>Виноградова Н. А. Музеи Китая // Искусство. 2014. № 10. URL: http://art.1september.ru/article.php?ID=200401001 (дата обращения 12.04.2018).</w:t>
      </w:r>
    </w:p>
  </w:footnote>
  <w:footnote w:id="13">
    <w:p w:rsidR="00557BDA" w:rsidRPr="005C3A9C" w:rsidRDefault="00557BD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C3A9C">
        <w:rPr>
          <w:rFonts w:ascii="Times New Roman" w:hAnsi="Times New Roman" w:cs="Times New Roman"/>
        </w:rPr>
        <w:t xml:space="preserve">Амосова А. А., </w:t>
      </w:r>
      <w:proofErr w:type="spellStart"/>
      <w:r w:rsidRPr="005C3A9C">
        <w:rPr>
          <w:rFonts w:ascii="Times New Roman" w:hAnsi="Times New Roman" w:cs="Times New Roman"/>
        </w:rPr>
        <w:t>Еремеева</w:t>
      </w:r>
      <w:proofErr w:type="spellEnd"/>
      <w:r w:rsidRPr="005C3A9C">
        <w:rPr>
          <w:rFonts w:ascii="Times New Roman" w:hAnsi="Times New Roman" w:cs="Times New Roman"/>
        </w:rPr>
        <w:t xml:space="preserve"> А. Д. Исторические музеи Китая: возникновение и ключевые тенденции развития в XX–XXI веках // Вопросы музеологии. 2017. № 1 (15). С. 81–95.</w:t>
      </w:r>
    </w:p>
  </w:footnote>
  <w:footnote w:id="14">
    <w:p w:rsidR="00557BDA" w:rsidRPr="00AA1C0A" w:rsidRDefault="00557BDA">
      <w:pPr>
        <w:pStyle w:val="a3"/>
        <w:rPr>
          <w:rFonts w:ascii="Times New Roman" w:hAnsi="Times New Roman" w:cs="Times New Roman"/>
          <w:lang w:val="en-US"/>
        </w:rPr>
      </w:pPr>
      <w:r>
        <w:rPr>
          <w:rStyle w:val="a5"/>
        </w:rPr>
        <w:footnoteRef/>
      </w:r>
      <w:r>
        <w:t xml:space="preserve"> </w:t>
      </w:r>
      <w:r w:rsidRPr="00180521">
        <w:rPr>
          <w:rFonts w:ascii="Times New Roman" w:hAnsi="Times New Roman" w:cs="Times New Roman"/>
          <w:bCs/>
        </w:rPr>
        <w:t>Ан Л. Музей и музеология в Китае // Музей и демократия. М</w:t>
      </w:r>
      <w:r w:rsidRPr="00E831BF">
        <w:rPr>
          <w:rFonts w:ascii="Times New Roman" w:hAnsi="Times New Roman" w:cs="Times New Roman"/>
          <w:bCs/>
          <w:lang w:val="en-US"/>
        </w:rPr>
        <w:t xml:space="preserve">., 1997. </w:t>
      </w:r>
      <w:proofErr w:type="spellStart"/>
      <w:r w:rsidRPr="00180521">
        <w:rPr>
          <w:rFonts w:ascii="Times New Roman" w:hAnsi="Times New Roman" w:cs="Times New Roman"/>
          <w:bCs/>
        </w:rPr>
        <w:t>Вып</w:t>
      </w:r>
      <w:proofErr w:type="spellEnd"/>
      <w:r w:rsidRPr="00E831BF">
        <w:rPr>
          <w:rFonts w:ascii="Times New Roman" w:hAnsi="Times New Roman" w:cs="Times New Roman"/>
          <w:bCs/>
          <w:lang w:val="en-US"/>
        </w:rPr>
        <w:t xml:space="preserve">. 1. </w:t>
      </w:r>
      <w:r w:rsidRPr="00180521">
        <w:rPr>
          <w:rFonts w:ascii="Times New Roman" w:hAnsi="Times New Roman" w:cs="Times New Roman"/>
          <w:bCs/>
        </w:rPr>
        <w:t>С</w:t>
      </w:r>
      <w:r w:rsidRPr="00AA1C0A">
        <w:rPr>
          <w:rFonts w:ascii="Times New Roman" w:hAnsi="Times New Roman" w:cs="Times New Roman"/>
          <w:bCs/>
          <w:lang w:val="en-US"/>
        </w:rPr>
        <w:t>. 55–59.</w:t>
      </w:r>
    </w:p>
  </w:footnote>
  <w:footnote w:id="15">
    <w:p w:rsidR="00AA1C0A" w:rsidRPr="00164253" w:rsidRDefault="00AA1C0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AA1C0A">
        <w:rPr>
          <w:lang w:val="en-US"/>
        </w:rPr>
        <w:t xml:space="preserve"> </w:t>
      </w:r>
      <w:r w:rsidRPr="00AA1C0A">
        <w:rPr>
          <w:rFonts w:ascii="Times New Roman" w:hAnsi="Times New Roman" w:cs="Times New Roman"/>
          <w:lang w:val="en-US"/>
        </w:rPr>
        <w:t xml:space="preserve">Barnes, Amy Jane. Museum Representations of Maoist </w:t>
      </w:r>
      <w:proofErr w:type="gramStart"/>
      <w:r w:rsidRPr="00AA1C0A">
        <w:rPr>
          <w:rFonts w:ascii="Times New Roman" w:hAnsi="Times New Roman" w:cs="Times New Roman"/>
          <w:lang w:val="en-US"/>
        </w:rPr>
        <w:t>China :</w:t>
      </w:r>
      <w:proofErr w:type="gramEnd"/>
      <w:r w:rsidRPr="00AA1C0A">
        <w:rPr>
          <w:rFonts w:ascii="Times New Roman" w:hAnsi="Times New Roman" w:cs="Times New Roman"/>
          <w:lang w:val="en-US"/>
        </w:rPr>
        <w:t xml:space="preserve"> From Cultu</w:t>
      </w:r>
      <w:r w:rsidR="00164253">
        <w:rPr>
          <w:rFonts w:ascii="Times New Roman" w:hAnsi="Times New Roman" w:cs="Times New Roman"/>
          <w:lang w:val="en-US"/>
        </w:rPr>
        <w:t>ral Revolution to Commie Kitsch</w:t>
      </w:r>
      <w:r w:rsidR="00164253" w:rsidRPr="00164253">
        <w:rPr>
          <w:rFonts w:ascii="Times New Roman" w:hAnsi="Times New Roman" w:cs="Times New Roman"/>
          <w:lang w:val="en-US"/>
        </w:rPr>
        <w:t>//</w:t>
      </w:r>
      <w:r w:rsidRPr="00AA1C0A">
        <w:rPr>
          <w:rFonts w:ascii="Times New Roman" w:hAnsi="Times New Roman" w:cs="Times New Roman"/>
          <w:lang w:val="en-US"/>
        </w:rPr>
        <w:t xml:space="preserve"> Taylor &amp; Francis Group</w:t>
      </w:r>
      <w:r w:rsidR="00164253" w:rsidRPr="0016425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64253">
        <w:rPr>
          <w:rFonts w:ascii="Times New Roman" w:hAnsi="Times New Roman" w:cs="Times New Roman"/>
          <w:lang w:val="en-US"/>
        </w:rPr>
        <w:t>ProQuest</w:t>
      </w:r>
      <w:proofErr w:type="spellEnd"/>
      <w:r w:rsidRPr="001642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4253">
        <w:rPr>
          <w:rFonts w:ascii="Times New Roman" w:hAnsi="Times New Roman" w:cs="Times New Roman"/>
          <w:lang w:val="en-US"/>
        </w:rPr>
        <w:t>Ebook</w:t>
      </w:r>
      <w:proofErr w:type="spellEnd"/>
      <w:r w:rsidRPr="00164253">
        <w:rPr>
          <w:rFonts w:ascii="Times New Roman" w:hAnsi="Times New Roman" w:cs="Times New Roman"/>
          <w:lang w:val="en-US"/>
        </w:rPr>
        <w:t xml:space="preserve"> Central</w:t>
      </w:r>
      <w:r w:rsidR="00164253" w:rsidRPr="00164253">
        <w:rPr>
          <w:rFonts w:ascii="Times New Roman" w:hAnsi="Times New Roman" w:cs="Times New Roman"/>
          <w:lang w:val="en-US"/>
        </w:rPr>
        <w:t xml:space="preserve">, 2014. </w:t>
      </w:r>
      <w:r w:rsidR="00164253">
        <w:rPr>
          <w:rFonts w:ascii="Times New Roman" w:hAnsi="Times New Roman" w:cs="Times New Roman"/>
        </w:rPr>
        <w:t>253 с.</w:t>
      </w:r>
    </w:p>
  </w:footnote>
  <w:footnote w:id="16">
    <w:p w:rsidR="00557BDA" w:rsidRPr="00A30C84" w:rsidRDefault="00557BDA">
      <w:pPr>
        <w:pStyle w:val="a3"/>
        <w:rPr>
          <w:rFonts w:ascii="Times New Roman" w:hAnsi="Times New Roman" w:cs="Times New Roman"/>
        </w:rPr>
      </w:pPr>
      <w:r w:rsidRPr="00A30C84">
        <w:rPr>
          <w:rStyle w:val="a5"/>
          <w:rFonts w:ascii="Times New Roman" w:hAnsi="Times New Roman" w:cs="Times New Roman"/>
        </w:rPr>
        <w:footnoteRef/>
      </w:r>
      <w:r w:rsidRPr="00A30C84">
        <w:rPr>
          <w:rFonts w:ascii="Times New Roman" w:hAnsi="Times New Roman" w:cs="Times New Roman"/>
        </w:rPr>
        <w:t xml:space="preserve"> Мин П. Краткая история дружбы народов Китая и Советского Союза. М.: Изд-во иностранной литературы, 1957. </w:t>
      </w:r>
      <w:r>
        <w:rPr>
          <w:rFonts w:ascii="Times New Roman" w:hAnsi="Times New Roman" w:cs="Times New Roman"/>
        </w:rPr>
        <w:t>С. 132</w:t>
      </w:r>
      <w:r w:rsidRPr="00A30C84">
        <w:rPr>
          <w:rFonts w:ascii="Times New Roman" w:hAnsi="Times New Roman" w:cs="Times New Roman"/>
        </w:rPr>
        <w:t>.</w:t>
      </w:r>
    </w:p>
  </w:footnote>
  <w:footnote w:id="17">
    <w:p w:rsidR="00557BDA" w:rsidRPr="00930AD1" w:rsidRDefault="00557BDA">
      <w:pPr>
        <w:pStyle w:val="a3"/>
        <w:rPr>
          <w:rFonts w:ascii="Times New Roman" w:hAnsi="Times New Roman" w:cs="Times New Roman"/>
        </w:rPr>
      </w:pPr>
      <w:r w:rsidRPr="00563AD5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Договор</w:t>
      </w:r>
      <w:r w:rsidRPr="00563AD5">
        <w:rPr>
          <w:rFonts w:ascii="Times New Roman" w:hAnsi="Times New Roman" w:cs="Times New Roman"/>
        </w:rPr>
        <w:t xml:space="preserve"> о дружбе, союзе и взаимной помощи // Ведомости</w:t>
      </w:r>
      <w:r>
        <w:rPr>
          <w:rFonts w:ascii="Times New Roman" w:hAnsi="Times New Roman" w:cs="Times New Roman"/>
        </w:rPr>
        <w:t xml:space="preserve"> Верховного Совета СССР. 1950. 16 ноября. № 36 (651). С.4.</w:t>
      </w:r>
    </w:p>
  </w:footnote>
  <w:footnote w:id="18">
    <w:p w:rsidR="00557BDA" w:rsidRPr="001E5586" w:rsidRDefault="00557BDA" w:rsidP="005D0A46">
      <w:pPr>
        <w:pStyle w:val="a3"/>
        <w:rPr>
          <w:rFonts w:ascii="Times New Roman" w:hAnsi="Times New Roman" w:cs="Times New Roman"/>
        </w:rPr>
      </w:pPr>
      <w:r w:rsidRPr="001E5586">
        <w:rPr>
          <w:rStyle w:val="a5"/>
          <w:rFonts w:ascii="Times New Roman" w:hAnsi="Times New Roman" w:cs="Times New Roman"/>
        </w:rPr>
        <w:footnoteRef/>
      </w:r>
      <w:r w:rsidRPr="001E5586">
        <w:rPr>
          <w:rFonts w:ascii="Times New Roman" w:hAnsi="Times New Roman" w:cs="Times New Roman"/>
        </w:rPr>
        <w:t xml:space="preserve"> Рябченко Н.</w:t>
      </w:r>
      <w:r>
        <w:rPr>
          <w:rFonts w:ascii="Times New Roman" w:hAnsi="Times New Roman" w:cs="Times New Roman"/>
        </w:rPr>
        <w:t xml:space="preserve"> </w:t>
      </w:r>
      <w:r w:rsidRPr="001E5586">
        <w:rPr>
          <w:rFonts w:ascii="Times New Roman" w:hAnsi="Times New Roman" w:cs="Times New Roman"/>
        </w:rPr>
        <w:t>П. Договор исторического значения. К 60-летию подписания советско-китайского договора о дружбе, союзе и взаимопомощи // Россия и АТР. 2010. № 2. С. 127.</w:t>
      </w:r>
    </w:p>
  </w:footnote>
  <w:footnote w:id="19">
    <w:p w:rsidR="00557BDA" w:rsidRDefault="00557BDA">
      <w:pPr>
        <w:pStyle w:val="a3"/>
      </w:pPr>
      <w:r w:rsidRPr="001E5586">
        <w:rPr>
          <w:rStyle w:val="a5"/>
          <w:rFonts w:ascii="Times New Roman" w:hAnsi="Times New Roman" w:cs="Times New Roman"/>
        </w:rPr>
        <w:footnoteRef/>
      </w:r>
      <w:r w:rsidRPr="001E5586">
        <w:rPr>
          <w:rFonts w:ascii="Times New Roman" w:hAnsi="Times New Roman" w:cs="Times New Roman"/>
        </w:rPr>
        <w:t xml:space="preserve"> Рябченко Н.</w:t>
      </w:r>
      <w:r>
        <w:rPr>
          <w:rFonts w:ascii="Times New Roman" w:hAnsi="Times New Roman" w:cs="Times New Roman"/>
        </w:rPr>
        <w:t xml:space="preserve"> </w:t>
      </w:r>
      <w:r w:rsidRPr="001E5586">
        <w:rPr>
          <w:rFonts w:ascii="Times New Roman" w:hAnsi="Times New Roman" w:cs="Times New Roman"/>
        </w:rPr>
        <w:t>П. Договор исторического значения. К 60-летию подписания советско-китайского договора о дружбе, союзе и взаимопомощи // Россия и АТР. 2010. № 2. С. 219.</w:t>
      </w:r>
    </w:p>
  </w:footnote>
  <w:footnote w:id="20">
    <w:p w:rsidR="00557BDA" w:rsidRPr="00BA25E2" w:rsidRDefault="00557BDA">
      <w:pPr>
        <w:pStyle w:val="a3"/>
        <w:rPr>
          <w:rFonts w:ascii="Times New Roman" w:hAnsi="Times New Roman" w:cs="Times New Roman"/>
        </w:rPr>
      </w:pPr>
      <w:r w:rsidRPr="00BA25E2">
        <w:rPr>
          <w:rStyle w:val="a5"/>
          <w:rFonts w:ascii="Times New Roman" w:hAnsi="Times New Roman" w:cs="Times New Roman"/>
        </w:rPr>
        <w:footnoteRef/>
      </w:r>
      <w:r w:rsidRPr="00BA25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</w:t>
      </w:r>
      <w:r w:rsidRPr="00BA25E2">
        <w:rPr>
          <w:rFonts w:ascii="Times New Roman" w:hAnsi="Times New Roman" w:cs="Times New Roman"/>
        </w:rPr>
        <w:t xml:space="preserve"> С. 131.</w:t>
      </w:r>
    </w:p>
  </w:footnote>
  <w:footnote w:id="21">
    <w:p w:rsidR="00557BDA" w:rsidRPr="002D6025" w:rsidRDefault="00557BDA">
      <w:pPr>
        <w:pStyle w:val="a3"/>
        <w:rPr>
          <w:rFonts w:ascii="Times New Roman" w:hAnsi="Times New Roman" w:cs="Times New Roman"/>
        </w:rPr>
      </w:pPr>
      <w:r w:rsidRPr="002D6025">
        <w:rPr>
          <w:rStyle w:val="a5"/>
          <w:rFonts w:ascii="Times New Roman" w:hAnsi="Times New Roman" w:cs="Times New Roman"/>
        </w:rPr>
        <w:footnoteRef/>
      </w:r>
      <w:r w:rsidRPr="002D6025">
        <w:rPr>
          <w:rFonts w:ascii="Times New Roman" w:hAnsi="Times New Roman" w:cs="Times New Roman"/>
        </w:rPr>
        <w:t xml:space="preserve"> Белозерова В. Г. История музеев и реставрационного дела в КНР (до «культурной революции») // Художественное наследие: хранение, исследование, реставрация. 1980. Т. 6 (36). С. 155.</w:t>
      </w:r>
    </w:p>
  </w:footnote>
  <w:footnote w:id="22">
    <w:p w:rsidR="00557BDA" w:rsidRPr="002D6025" w:rsidRDefault="00557BDA">
      <w:pPr>
        <w:pStyle w:val="a3"/>
        <w:rPr>
          <w:rFonts w:ascii="Times New Roman" w:hAnsi="Times New Roman" w:cs="Times New Roman"/>
        </w:rPr>
      </w:pPr>
      <w:r w:rsidRPr="002D6025">
        <w:rPr>
          <w:rStyle w:val="a5"/>
          <w:rFonts w:ascii="Times New Roman" w:hAnsi="Times New Roman" w:cs="Times New Roman"/>
        </w:rPr>
        <w:footnoteRef/>
      </w:r>
      <w:r w:rsidRPr="002D6025">
        <w:rPr>
          <w:rFonts w:ascii="Times New Roman" w:hAnsi="Times New Roman" w:cs="Times New Roman"/>
        </w:rPr>
        <w:t xml:space="preserve"> Там же</w:t>
      </w:r>
      <w:r>
        <w:rPr>
          <w:rFonts w:ascii="Times New Roman" w:hAnsi="Times New Roman" w:cs="Times New Roman"/>
        </w:rPr>
        <w:t>.</w:t>
      </w:r>
    </w:p>
  </w:footnote>
  <w:footnote w:id="23">
    <w:p w:rsidR="00557BDA" w:rsidRPr="002D6025" w:rsidRDefault="00557BDA">
      <w:pPr>
        <w:pStyle w:val="a3"/>
        <w:rPr>
          <w:rFonts w:ascii="Times New Roman" w:hAnsi="Times New Roman" w:cs="Times New Roman"/>
        </w:rPr>
      </w:pPr>
      <w:r w:rsidRPr="002D6025">
        <w:rPr>
          <w:rStyle w:val="a5"/>
          <w:rFonts w:ascii="Times New Roman" w:hAnsi="Times New Roman" w:cs="Times New Roman"/>
        </w:rPr>
        <w:footnoteRef/>
      </w:r>
      <w:r w:rsidRPr="002D6025">
        <w:rPr>
          <w:rFonts w:ascii="Times New Roman" w:hAnsi="Times New Roman" w:cs="Times New Roman"/>
        </w:rPr>
        <w:t xml:space="preserve"> Там же</w:t>
      </w:r>
      <w:r>
        <w:rPr>
          <w:rFonts w:ascii="Times New Roman" w:hAnsi="Times New Roman" w:cs="Times New Roman"/>
        </w:rPr>
        <w:t>.</w:t>
      </w:r>
    </w:p>
  </w:footnote>
  <w:footnote w:id="24">
    <w:p w:rsidR="00557BDA" w:rsidRPr="002D6025" w:rsidRDefault="00557BDA">
      <w:pPr>
        <w:pStyle w:val="a3"/>
        <w:rPr>
          <w:rFonts w:ascii="Times New Roman" w:hAnsi="Times New Roman" w:cs="Times New Roman"/>
        </w:rPr>
      </w:pPr>
      <w:r w:rsidRPr="002D6025">
        <w:rPr>
          <w:rStyle w:val="a5"/>
          <w:rFonts w:ascii="Times New Roman" w:hAnsi="Times New Roman" w:cs="Times New Roman"/>
        </w:rPr>
        <w:footnoteRef/>
      </w:r>
      <w:r w:rsidRPr="002D6025">
        <w:rPr>
          <w:rFonts w:ascii="Times New Roman" w:hAnsi="Times New Roman" w:cs="Times New Roman"/>
        </w:rPr>
        <w:t xml:space="preserve"> Амосова А. А., </w:t>
      </w:r>
      <w:proofErr w:type="spellStart"/>
      <w:r w:rsidRPr="002D6025">
        <w:rPr>
          <w:rFonts w:ascii="Times New Roman" w:hAnsi="Times New Roman" w:cs="Times New Roman"/>
        </w:rPr>
        <w:t>Еремеева</w:t>
      </w:r>
      <w:proofErr w:type="spellEnd"/>
      <w:r w:rsidRPr="002D6025">
        <w:rPr>
          <w:rFonts w:ascii="Times New Roman" w:hAnsi="Times New Roman" w:cs="Times New Roman"/>
        </w:rPr>
        <w:t xml:space="preserve"> А. Д. Исторические музеи Китая: возникновение и ключевые тенденции развития в XX–XXI веках // Вопросы музеологии. 2017. №</w:t>
      </w:r>
      <w:r>
        <w:rPr>
          <w:rFonts w:ascii="Times New Roman" w:hAnsi="Times New Roman" w:cs="Times New Roman"/>
        </w:rPr>
        <w:t xml:space="preserve"> </w:t>
      </w:r>
      <w:r w:rsidRPr="002D6025">
        <w:rPr>
          <w:rFonts w:ascii="Times New Roman" w:hAnsi="Times New Roman" w:cs="Times New Roman"/>
        </w:rPr>
        <w:t xml:space="preserve">1 (15). </w:t>
      </w:r>
      <w:r>
        <w:rPr>
          <w:rFonts w:ascii="Times New Roman" w:hAnsi="Times New Roman" w:cs="Times New Roman"/>
        </w:rPr>
        <w:t>С</w:t>
      </w:r>
      <w:r w:rsidRPr="002D6025">
        <w:rPr>
          <w:rFonts w:ascii="Times New Roman" w:hAnsi="Times New Roman" w:cs="Times New Roman"/>
        </w:rPr>
        <w:t>. 85</w:t>
      </w:r>
    </w:p>
  </w:footnote>
  <w:footnote w:id="25">
    <w:p w:rsidR="00557BDA" w:rsidRDefault="00557BDA">
      <w:pPr>
        <w:pStyle w:val="a3"/>
      </w:pPr>
      <w:r w:rsidRPr="002D6025">
        <w:rPr>
          <w:rStyle w:val="a5"/>
          <w:rFonts w:ascii="Times New Roman" w:hAnsi="Times New Roman" w:cs="Times New Roman"/>
        </w:rPr>
        <w:footnoteRef/>
      </w:r>
      <w:r w:rsidRPr="002D60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Кравцова </w:t>
      </w:r>
      <w:r w:rsidRPr="002D6025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  <w:r w:rsidRPr="002D6025">
        <w:rPr>
          <w:rFonts w:ascii="Times New Roman" w:hAnsi="Times New Roman" w:cs="Times New Roman"/>
        </w:rPr>
        <w:t xml:space="preserve">Е. Мировая художественная культура. История искусства Китая. СПб.: </w:t>
      </w:r>
      <w:r>
        <w:rPr>
          <w:rFonts w:ascii="Times New Roman" w:hAnsi="Times New Roman" w:cs="Times New Roman"/>
        </w:rPr>
        <w:t>Лань, ТРИА</w:t>
      </w: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А</w:t>
      </w:r>
      <w:r w:rsidRPr="002D6025">
        <w:rPr>
          <w:rFonts w:ascii="Times New Roman" w:hAnsi="Times New Roman" w:cs="Times New Roman"/>
        </w:rPr>
        <w:t>, 2004. С. 304.</w:t>
      </w:r>
    </w:p>
  </w:footnote>
  <w:footnote w:id="26">
    <w:p w:rsidR="00557BDA" w:rsidRPr="002D6025" w:rsidRDefault="00557BDA">
      <w:pPr>
        <w:pStyle w:val="a3"/>
        <w:rPr>
          <w:rFonts w:ascii="Times New Roman" w:hAnsi="Times New Roman" w:cs="Times New Roman"/>
        </w:rPr>
      </w:pPr>
      <w:r w:rsidRPr="002D6025">
        <w:rPr>
          <w:rStyle w:val="a5"/>
          <w:rFonts w:ascii="Times New Roman" w:hAnsi="Times New Roman" w:cs="Times New Roman"/>
        </w:rPr>
        <w:footnoteRef/>
      </w:r>
      <w:r w:rsidRPr="002D6025">
        <w:rPr>
          <w:rFonts w:ascii="Times New Roman" w:hAnsi="Times New Roman" w:cs="Times New Roman"/>
        </w:rPr>
        <w:t xml:space="preserve"> Белозерова</w:t>
      </w:r>
      <w:r>
        <w:rPr>
          <w:rFonts w:ascii="Times New Roman" w:hAnsi="Times New Roman" w:cs="Times New Roman"/>
        </w:rPr>
        <w:t xml:space="preserve"> </w:t>
      </w:r>
      <w:r w:rsidRPr="002D6025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</w:t>
      </w:r>
      <w:r w:rsidRPr="002D6025">
        <w:rPr>
          <w:rFonts w:ascii="Times New Roman" w:hAnsi="Times New Roman" w:cs="Times New Roman"/>
        </w:rPr>
        <w:t>Г. История музеев и реставрационного дела в КНР (до «культурной революции») // Художественное наследие: хранение, исследование, реставрация. 1980. Т. 6 (36). С. 155.</w:t>
      </w:r>
    </w:p>
  </w:footnote>
  <w:footnote w:id="27">
    <w:p w:rsidR="00557BDA" w:rsidRPr="002D6025" w:rsidRDefault="00557BDA">
      <w:pPr>
        <w:pStyle w:val="a3"/>
        <w:rPr>
          <w:rFonts w:ascii="Times New Roman" w:hAnsi="Times New Roman" w:cs="Times New Roman"/>
        </w:rPr>
      </w:pPr>
      <w:r w:rsidRPr="002D6025">
        <w:rPr>
          <w:rStyle w:val="a5"/>
          <w:rFonts w:ascii="Times New Roman" w:hAnsi="Times New Roman" w:cs="Times New Roman"/>
        </w:rPr>
        <w:footnoteRef/>
      </w:r>
      <w:r w:rsidRPr="002D6025">
        <w:rPr>
          <w:rFonts w:ascii="Times New Roman" w:hAnsi="Times New Roman" w:cs="Times New Roman"/>
        </w:rPr>
        <w:t xml:space="preserve"> Рябченко О.</w:t>
      </w:r>
      <w:r>
        <w:rPr>
          <w:rFonts w:ascii="Times New Roman" w:hAnsi="Times New Roman" w:cs="Times New Roman"/>
        </w:rPr>
        <w:t xml:space="preserve"> </w:t>
      </w:r>
      <w:r w:rsidRPr="002D6025">
        <w:rPr>
          <w:rFonts w:ascii="Times New Roman" w:hAnsi="Times New Roman" w:cs="Times New Roman"/>
        </w:rPr>
        <w:t>Н. Из истории советско-китайск</w:t>
      </w:r>
      <w:r>
        <w:rPr>
          <w:rFonts w:ascii="Times New Roman" w:hAnsi="Times New Roman" w:cs="Times New Roman"/>
        </w:rPr>
        <w:t xml:space="preserve">их культурных связей (50-е гг. </w:t>
      </w:r>
      <w:r>
        <w:rPr>
          <w:rFonts w:ascii="Times New Roman" w:hAnsi="Times New Roman" w:cs="Times New Roman"/>
          <w:lang w:val="en-US"/>
        </w:rPr>
        <w:t>XX</w:t>
      </w:r>
      <w:r w:rsidRPr="002D6025">
        <w:rPr>
          <w:rFonts w:ascii="Times New Roman" w:hAnsi="Times New Roman" w:cs="Times New Roman"/>
        </w:rPr>
        <w:t xml:space="preserve"> в.)</w:t>
      </w:r>
      <w:r>
        <w:rPr>
          <w:rFonts w:ascii="Times New Roman" w:hAnsi="Times New Roman" w:cs="Times New Roman"/>
        </w:rPr>
        <w:t xml:space="preserve"> </w:t>
      </w:r>
      <w:r w:rsidRPr="002D6025">
        <w:rPr>
          <w:rFonts w:ascii="Times New Roman" w:hAnsi="Times New Roman" w:cs="Times New Roman"/>
        </w:rPr>
        <w:t>// Россия и АТР. 2010. №</w:t>
      </w:r>
      <w:r>
        <w:rPr>
          <w:rFonts w:ascii="Times New Roman" w:hAnsi="Times New Roman" w:cs="Times New Roman"/>
        </w:rPr>
        <w:t xml:space="preserve"> </w:t>
      </w:r>
      <w:r w:rsidRPr="002D6025">
        <w:rPr>
          <w:rFonts w:ascii="Times New Roman" w:hAnsi="Times New Roman" w:cs="Times New Roman"/>
        </w:rPr>
        <w:t>2. С. 134.</w:t>
      </w:r>
    </w:p>
  </w:footnote>
  <w:footnote w:id="28">
    <w:p w:rsidR="00557BDA" w:rsidRPr="002D6025" w:rsidRDefault="00557BDA">
      <w:pPr>
        <w:pStyle w:val="a3"/>
        <w:rPr>
          <w:rFonts w:ascii="Times New Roman" w:hAnsi="Times New Roman" w:cs="Times New Roman"/>
        </w:rPr>
      </w:pPr>
      <w:r w:rsidRPr="002D6025">
        <w:rPr>
          <w:rStyle w:val="a5"/>
          <w:rFonts w:ascii="Times New Roman" w:hAnsi="Times New Roman" w:cs="Times New Roman"/>
        </w:rPr>
        <w:footnoteRef/>
      </w:r>
      <w:r w:rsidRPr="002D6025">
        <w:rPr>
          <w:rFonts w:ascii="Times New Roman" w:hAnsi="Times New Roman" w:cs="Times New Roman"/>
        </w:rPr>
        <w:t xml:space="preserve"> Амосова А. А., </w:t>
      </w:r>
      <w:proofErr w:type="spellStart"/>
      <w:r w:rsidRPr="002D6025">
        <w:rPr>
          <w:rFonts w:ascii="Times New Roman" w:hAnsi="Times New Roman" w:cs="Times New Roman"/>
        </w:rPr>
        <w:t>Еремеева</w:t>
      </w:r>
      <w:proofErr w:type="spellEnd"/>
      <w:r w:rsidRPr="002D6025">
        <w:rPr>
          <w:rFonts w:ascii="Times New Roman" w:hAnsi="Times New Roman" w:cs="Times New Roman"/>
        </w:rPr>
        <w:t xml:space="preserve"> А. Д. Исторические музеи Китая: возникновение и ключевые тенденции развития в XX–XXI веках // Вопросы музеологии. 2017. № 1 (15). С. 85.</w:t>
      </w:r>
    </w:p>
  </w:footnote>
  <w:footnote w:id="29">
    <w:p w:rsidR="00557BDA" w:rsidRDefault="00557BDA">
      <w:pPr>
        <w:pStyle w:val="a3"/>
      </w:pPr>
      <w:r w:rsidRPr="002D6025">
        <w:rPr>
          <w:rStyle w:val="a5"/>
          <w:rFonts w:ascii="Times New Roman" w:hAnsi="Times New Roman" w:cs="Times New Roman"/>
        </w:rPr>
        <w:footnoteRef/>
      </w:r>
      <w:r w:rsidRPr="002D60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Белозерова В. </w:t>
      </w:r>
      <w:r w:rsidRPr="002D6025">
        <w:rPr>
          <w:rFonts w:ascii="Times New Roman" w:hAnsi="Times New Roman" w:cs="Times New Roman"/>
        </w:rPr>
        <w:t>Г. История музеев и реставрационного дела в КНР (до «культурной революции») // Художественное наследие: хранение, исследование, реставрация. 1980. Т. 6 (36). С. 160.</w:t>
      </w:r>
    </w:p>
  </w:footnote>
  <w:footnote w:id="30">
    <w:p w:rsidR="00557BDA" w:rsidRPr="008953E9" w:rsidRDefault="00557BDA" w:rsidP="00A76840">
      <w:pPr>
        <w:pStyle w:val="a3"/>
        <w:rPr>
          <w:rFonts w:ascii="Times New Roman" w:hAnsi="Times New Roman" w:cs="Times New Roman"/>
        </w:rPr>
      </w:pPr>
      <w:r w:rsidRPr="008953E9">
        <w:rPr>
          <w:rStyle w:val="a5"/>
          <w:rFonts w:ascii="Times New Roman" w:hAnsi="Times New Roman" w:cs="Times New Roman"/>
        </w:rPr>
        <w:footnoteRef/>
      </w:r>
      <w:r w:rsidRPr="008953E9">
        <w:rPr>
          <w:rFonts w:ascii="Times New Roman" w:hAnsi="Times New Roman" w:cs="Times New Roman"/>
        </w:rPr>
        <w:t xml:space="preserve"> </w:t>
      </w:r>
      <w:r w:rsidRPr="002D6025">
        <w:rPr>
          <w:rFonts w:ascii="Times New Roman" w:hAnsi="Times New Roman" w:cs="Times New Roman"/>
        </w:rPr>
        <w:t xml:space="preserve">Амосова А. А., </w:t>
      </w:r>
      <w:proofErr w:type="spellStart"/>
      <w:r w:rsidRPr="002D6025">
        <w:rPr>
          <w:rFonts w:ascii="Times New Roman" w:hAnsi="Times New Roman" w:cs="Times New Roman"/>
        </w:rPr>
        <w:t>Еремеева</w:t>
      </w:r>
      <w:proofErr w:type="spellEnd"/>
      <w:r w:rsidRPr="002D6025">
        <w:rPr>
          <w:rFonts w:ascii="Times New Roman" w:hAnsi="Times New Roman" w:cs="Times New Roman"/>
        </w:rPr>
        <w:t xml:space="preserve"> А. Д. Исторические музеи Китая: возникновение и ключевые тенденции развития в XX–XXI веках // Вопросы музеологии. 2017. №</w:t>
      </w:r>
      <w:r>
        <w:rPr>
          <w:rFonts w:ascii="Times New Roman" w:hAnsi="Times New Roman" w:cs="Times New Roman"/>
        </w:rPr>
        <w:t xml:space="preserve"> </w:t>
      </w:r>
      <w:r w:rsidRPr="002D6025">
        <w:rPr>
          <w:rFonts w:ascii="Times New Roman" w:hAnsi="Times New Roman" w:cs="Times New Roman"/>
        </w:rPr>
        <w:t>1 (15).</w:t>
      </w:r>
      <w:r>
        <w:rPr>
          <w:rFonts w:ascii="Times New Roman" w:hAnsi="Times New Roman" w:cs="Times New Roman"/>
        </w:rPr>
        <w:t xml:space="preserve"> </w:t>
      </w:r>
      <w:r w:rsidRPr="008953E9">
        <w:rPr>
          <w:rFonts w:ascii="Times New Roman" w:hAnsi="Times New Roman" w:cs="Times New Roman"/>
        </w:rPr>
        <w:t>С. 86.</w:t>
      </w:r>
    </w:p>
  </w:footnote>
  <w:footnote w:id="31">
    <w:p w:rsidR="00557BDA" w:rsidRPr="008953E9" w:rsidRDefault="00557BDA">
      <w:pPr>
        <w:pStyle w:val="a3"/>
        <w:rPr>
          <w:rFonts w:ascii="Times New Roman" w:hAnsi="Times New Roman" w:cs="Times New Roman"/>
        </w:rPr>
      </w:pPr>
      <w:r w:rsidRPr="008953E9">
        <w:rPr>
          <w:rStyle w:val="a5"/>
          <w:rFonts w:ascii="Times New Roman" w:hAnsi="Times New Roman" w:cs="Times New Roman"/>
        </w:rPr>
        <w:footnoteRef/>
      </w:r>
      <w:r w:rsidRPr="00895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Белозерова В. </w:t>
      </w:r>
      <w:r w:rsidRPr="008953E9">
        <w:rPr>
          <w:rFonts w:ascii="Times New Roman" w:hAnsi="Times New Roman" w:cs="Times New Roman"/>
        </w:rPr>
        <w:t>Г. История музеев и реставрационного дела в КНР (до «культурной революции») // Художественное наследие: хранение, исследование, реставрация.</w:t>
      </w:r>
      <w:r>
        <w:rPr>
          <w:rFonts w:ascii="Times New Roman" w:hAnsi="Times New Roman" w:cs="Times New Roman"/>
        </w:rPr>
        <w:t xml:space="preserve"> </w:t>
      </w:r>
      <w:r w:rsidRPr="008953E9">
        <w:rPr>
          <w:rFonts w:ascii="Times New Roman" w:hAnsi="Times New Roman" w:cs="Times New Roman"/>
        </w:rPr>
        <w:t>1980. Т. 6 (36). С. 161.</w:t>
      </w:r>
    </w:p>
  </w:footnote>
  <w:footnote w:id="32">
    <w:p w:rsidR="00557BDA" w:rsidRPr="008953E9" w:rsidRDefault="00557BDA">
      <w:pPr>
        <w:pStyle w:val="a3"/>
        <w:rPr>
          <w:rFonts w:ascii="Times New Roman" w:hAnsi="Times New Roman" w:cs="Times New Roman"/>
        </w:rPr>
      </w:pPr>
      <w:r w:rsidRPr="008953E9">
        <w:rPr>
          <w:rStyle w:val="a5"/>
          <w:rFonts w:ascii="Times New Roman" w:hAnsi="Times New Roman" w:cs="Times New Roman"/>
        </w:rPr>
        <w:footnoteRef/>
      </w:r>
      <w:proofErr w:type="spellStart"/>
      <w:r w:rsidRPr="00CD67BB">
        <w:rPr>
          <w:rFonts w:ascii="Times New Roman" w:hAnsi="Times New Roman" w:cs="Times New Roman"/>
        </w:rPr>
        <w:t>Вэньхуа</w:t>
      </w:r>
      <w:proofErr w:type="spellEnd"/>
      <w:r>
        <w:rPr>
          <w:rFonts w:ascii="Times New Roman" w:hAnsi="Times New Roman" w:cs="Times New Roman"/>
        </w:rPr>
        <w:t xml:space="preserve"> Ч</w:t>
      </w:r>
      <w:r w:rsidRPr="00CD67BB">
        <w:rPr>
          <w:rFonts w:ascii="Times New Roman" w:hAnsi="Times New Roman" w:cs="Times New Roman"/>
        </w:rPr>
        <w:t xml:space="preserve">. </w:t>
      </w:r>
      <w:r w:rsidRPr="008953E9">
        <w:rPr>
          <w:rFonts w:ascii="Times New Roman" w:hAnsi="Times New Roman" w:cs="Times New Roman"/>
          <w:bCs/>
        </w:rPr>
        <w:t>Выставки русской живописи в Китае: история и современность</w:t>
      </w:r>
      <w:r>
        <w:rPr>
          <w:rFonts w:ascii="Times New Roman" w:hAnsi="Times New Roman" w:cs="Times New Roman"/>
          <w:bCs/>
        </w:rPr>
        <w:t>:</w:t>
      </w:r>
      <w:r w:rsidRPr="00CD67BB">
        <w:rPr>
          <w:rFonts w:ascii="Times New Roman" w:hAnsi="Times New Roman" w:cs="Times New Roman"/>
        </w:rPr>
        <w:t xml:space="preserve"> диссертация ... кандидата искусствоведения</w:t>
      </w:r>
      <w:r>
        <w:rPr>
          <w:rFonts w:ascii="Times New Roman" w:hAnsi="Times New Roman" w:cs="Times New Roman"/>
        </w:rPr>
        <w:t>. Санкт-Петербург, 2008.</w:t>
      </w:r>
      <w:r w:rsidRPr="00CD67BB">
        <w:rPr>
          <w:rFonts w:ascii="Times New Roman" w:hAnsi="Times New Roman" w:cs="Times New Roman"/>
        </w:rPr>
        <w:t xml:space="preserve"> 185 с.</w:t>
      </w:r>
    </w:p>
  </w:footnote>
  <w:footnote w:id="33">
    <w:p w:rsidR="00557BDA" w:rsidRPr="008953E9" w:rsidRDefault="00557BDA">
      <w:pPr>
        <w:pStyle w:val="a3"/>
        <w:rPr>
          <w:rFonts w:ascii="Times New Roman" w:hAnsi="Times New Roman" w:cs="Times New Roman"/>
        </w:rPr>
      </w:pPr>
      <w:r w:rsidRPr="008953E9">
        <w:rPr>
          <w:rStyle w:val="a5"/>
          <w:rFonts w:ascii="Times New Roman" w:hAnsi="Times New Roman" w:cs="Times New Roman"/>
        </w:rPr>
        <w:footnoteRef/>
      </w:r>
      <w:r w:rsidRPr="008953E9">
        <w:rPr>
          <w:rFonts w:ascii="Times New Roman" w:hAnsi="Times New Roman" w:cs="Times New Roman"/>
        </w:rPr>
        <w:t xml:space="preserve"> Там же.</w:t>
      </w:r>
    </w:p>
  </w:footnote>
  <w:footnote w:id="34">
    <w:p w:rsidR="00557BDA" w:rsidRPr="008953E9" w:rsidRDefault="00557BDA">
      <w:pPr>
        <w:pStyle w:val="a3"/>
        <w:rPr>
          <w:rFonts w:ascii="Times New Roman" w:hAnsi="Times New Roman" w:cs="Times New Roman"/>
        </w:rPr>
      </w:pPr>
      <w:r w:rsidRPr="008953E9">
        <w:rPr>
          <w:rStyle w:val="a5"/>
          <w:rFonts w:ascii="Times New Roman" w:hAnsi="Times New Roman" w:cs="Times New Roman"/>
        </w:rPr>
        <w:footnoteRef/>
      </w:r>
      <w:r w:rsidRPr="008953E9">
        <w:rPr>
          <w:rFonts w:ascii="Times New Roman" w:hAnsi="Times New Roman" w:cs="Times New Roman"/>
        </w:rPr>
        <w:t xml:space="preserve"> </w:t>
      </w:r>
      <w:proofErr w:type="spellStart"/>
      <w:r w:rsidRPr="00813BDA">
        <w:rPr>
          <w:rFonts w:ascii="Times New Roman" w:hAnsi="Times New Roman" w:cs="Times New Roman"/>
        </w:rPr>
        <w:t>Вэньхуа</w:t>
      </w:r>
      <w:proofErr w:type="spellEnd"/>
      <w:r w:rsidRPr="00813BDA">
        <w:rPr>
          <w:rFonts w:ascii="Times New Roman" w:hAnsi="Times New Roman" w:cs="Times New Roman"/>
        </w:rPr>
        <w:t xml:space="preserve"> Ч. </w:t>
      </w:r>
      <w:r w:rsidRPr="00813BDA">
        <w:rPr>
          <w:rFonts w:ascii="Times New Roman" w:hAnsi="Times New Roman" w:cs="Times New Roman"/>
          <w:bCs/>
        </w:rPr>
        <w:t>Выставки русской живописи в Китае: история и современность:</w:t>
      </w:r>
      <w:r w:rsidRPr="00813BDA">
        <w:rPr>
          <w:rFonts w:ascii="Times New Roman" w:hAnsi="Times New Roman" w:cs="Times New Roman"/>
        </w:rPr>
        <w:t xml:space="preserve"> диссертация ... кандидата искусствоведения. Санкт-Петербург, 2008. 185 с.</w:t>
      </w:r>
    </w:p>
  </w:footnote>
  <w:footnote w:id="35">
    <w:p w:rsidR="00557BDA" w:rsidRDefault="00557BDA">
      <w:pPr>
        <w:pStyle w:val="a3"/>
      </w:pPr>
      <w:r w:rsidRPr="008953E9">
        <w:rPr>
          <w:rStyle w:val="a5"/>
          <w:rFonts w:ascii="Times New Roman" w:hAnsi="Times New Roman" w:cs="Times New Roman"/>
        </w:rPr>
        <w:footnoteRef/>
      </w:r>
      <w:r w:rsidRPr="008953E9">
        <w:rPr>
          <w:rFonts w:ascii="Times New Roman" w:hAnsi="Times New Roman" w:cs="Times New Roman"/>
        </w:rPr>
        <w:t xml:space="preserve"> Рябченко О.</w:t>
      </w:r>
      <w:r>
        <w:rPr>
          <w:rFonts w:ascii="Times New Roman" w:hAnsi="Times New Roman" w:cs="Times New Roman"/>
        </w:rPr>
        <w:t xml:space="preserve"> </w:t>
      </w:r>
      <w:r w:rsidRPr="008953E9">
        <w:rPr>
          <w:rFonts w:ascii="Times New Roman" w:hAnsi="Times New Roman" w:cs="Times New Roman"/>
        </w:rPr>
        <w:t>Н. Из истории советско-китайски</w:t>
      </w:r>
      <w:r>
        <w:rPr>
          <w:rFonts w:ascii="Times New Roman" w:hAnsi="Times New Roman" w:cs="Times New Roman"/>
        </w:rPr>
        <w:t xml:space="preserve">х культурных связей (50-е гг. </w:t>
      </w:r>
      <w:r>
        <w:rPr>
          <w:rFonts w:ascii="Times New Roman" w:hAnsi="Times New Roman" w:cs="Times New Roman"/>
          <w:lang w:val="en-US"/>
        </w:rPr>
        <w:t>XX</w:t>
      </w:r>
      <w:r w:rsidRPr="008953E9">
        <w:rPr>
          <w:rFonts w:ascii="Times New Roman" w:hAnsi="Times New Roman" w:cs="Times New Roman"/>
        </w:rPr>
        <w:t xml:space="preserve"> в.) // </w:t>
      </w:r>
      <w:r>
        <w:rPr>
          <w:rFonts w:ascii="Times New Roman" w:hAnsi="Times New Roman" w:cs="Times New Roman"/>
        </w:rPr>
        <w:t xml:space="preserve">Россия и АТР. </w:t>
      </w:r>
      <w:r w:rsidRPr="008953E9">
        <w:rPr>
          <w:rFonts w:ascii="Times New Roman" w:hAnsi="Times New Roman" w:cs="Times New Roman"/>
        </w:rPr>
        <w:t xml:space="preserve">2010. </w:t>
      </w:r>
      <w:r>
        <w:rPr>
          <w:rFonts w:ascii="Times New Roman" w:hAnsi="Times New Roman" w:cs="Times New Roman"/>
        </w:rPr>
        <w:t>№ 2. С</w:t>
      </w:r>
      <w:r w:rsidRPr="008953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953E9">
        <w:rPr>
          <w:rFonts w:ascii="Times New Roman" w:hAnsi="Times New Roman" w:cs="Times New Roman"/>
        </w:rPr>
        <w:t>135</w:t>
      </w:r>
      <w:r>
        <w:rPr>
          <w:rFonts w:ascii="Times New Roman" w:hAnsi="Times New Roman" w:cs="Times New Roman"/>
        </w:rPr>
        <w:t>.</w:t>
      </w:r>
    </w:p>
  </w:footnote>
  <w:footnote w:id="36">
    <w:p w:rsidR="00557BDA" w:rsidRPr="00DA6EF0" w:rsidRDefault="00557BDA">
      <w:pPr>
        <w:pStyle w:val="a3"/>
        <w:rPr>
          <w:rFonts w:ascii="Times New Roman" w:hAnsi="Times New Roman" w:cs="Times New Roman"/>
        </w:rPr>
      </w:pPr>
      <w:r w:rsidRPr="00DA6EF0">
        <w:rPr>
          <w:rStyle w:val="a5"/>
          <w:rFonts w:ascii="Times New Roman" w:hAnsi="Times New Roman" w:cs="Times New Roman"/>
        </w:rPr>
        <w:footnoteRef/>
      </w:r>
      <w:r w:rsidRPr="00DA6EF0">
        <w:rPr>
          <w:rFonts w:ascii="Times New Roman" w:hAnsi="Times New Roman" w:cs="Times New Roman"/>
        </w:rPr>
        <w:t xml:space="preserve"> </w:t>
      </w:r>
      <w:proofErr w:type="spellStart"/>
      <w:r w:rsidRPr="00DA6EF0">
        <w:rPr>
          <w:rFonts w:ascii="Times New Roman" w:hAnsi="Times New Roman" w:cs="Times New Roman"/>
        </w:rPr>
        <w:t>Гу</w:t>
      </w:r>
      <w:proofErr w:type="spellEnd"/>
      <w:r w:rsidRPr="00DA6EF0">
        <w:rPr>
          <w:rFonts w:ascii="Times New Roman" w:hAnsi="Times New Roman" w:cs="Times New Roman"/>
        </w:rPr>
        <w:t xml:space="preserve"> Ч. Летописи величайшей дружбы (о книгах и брошюрах, написанных членами китайских делега</w:t>
      </w:r>
      <w:r>
        <w:rPr>
          <w:rFonts w:ascii="Times New Roman" w:hAnsi="Times New Roman" w:cs="Times New Roman"/>
        </w:rPr>
        <w:t xml:space="preserve">ций, посетивших Советский Союз) </w:t>
      </w:r>
      <w:r w:rsidRPr="00DA6EF0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</w:t>
      </w:r>
      <w:r w:rsidRPr="00DA6EF0">
        <w:rPr>
          <w:rFonts w:ascii="Times New Roman" w:hAnsi="Times New Roman" w:cs="Times New Roman"/>
        </w:rPr>
        <w:t>Народный Китай.</w:t>
      </w:r>
      <w:r>
        <w:rPr>
          <w:rFonts w:ascii="Times New Roman" w:hAnsi="Times New Roman" w:cs="Times New Roman"/>
        </w:rPr>
        <w:t xml:space="preserve"> </w:t>
      </w:r>
      <w:r w:rsidRPr="00DA6EF0">
        <w:rPr>
          <w:rFonts w:ascii="Times New Roman" w:hAnsi="Times New Roman" w:cs="Times New Roman"/>
        </w:rPr>
        <w:t>1954. № 4. С. 35.</w:t>
      </w:r>
    </w:p>
  </w:footnote>
  <w:footnote w:id="37">
    <w:p w:rsidR="00557BDA" w:rsidRPr="00DA6EF0" w:rsidRDefault="00557BDA">
      <w:pPr>
        <w:pStyle w:val="a3"/>
        <w:rPr>
          <w:rFonts w:ascii="Times New Roman" w:hAnsi="Times New Roman" w:cs="Times New Roman"/>
        </w:rPr>
      </w:pPr>
      <w:r w:rsidRPr="00DA6EF0">
        <w:rPr>
          <w:rStyle w:val="a5"/>
          <w:rFonts w:ascii="Times New Roman" w:hAnsi="Times New Roman" w:cs="Times New Roman"/>
        </w:rPr>
        <w:footnoteRef/>
      </w:r>
      <w:r w:rsidRPr="00DA6EF0">
        <w:rPr>
          <w:rFonts w:ascii="Times New Roman" w:hAnsi="Times New Roman" w:cs="Times New Roman"/>
        </w:rPr>
        <w:t xml:space="preserve"> Выставка промышленности и сельского хозяйства Китайской Народной Республики. </w:t>
      </w:r>
      <w:r>
        <w:rPr>
          <w:rFonts w:ascii="Times New Roman" w:hAnsi="Times New Roman" w:cs="Times New Roman"/>
        </w:rPr>
        <w:t>1953</w:t>
      </w:r>
      <w:r w:rsidRPr="00DA6EF0">
        <w:rPr>
          <w:rFonts w:ascii="Times New Roman" w:hAnsi="Times New Roman" w:cs="Times New Roman"/>
        </w:rPr>
        <w:t xml:space="preserve">: [Краткий обзор экспонатов]. </w:t>
      </w:r>
      <w:r>
        <w:rPr>
          <w:rFonts w:ascii="Times New Roman" w:hAnsi="Times New Roman" w:cs="Times New Roman"/>
        </w:rPr>
        <w:t>М.</w:t>
      </w:r>
      <w:r w:rsidRPr="00DA6EF0">
        <w:rPr>
          <w:rFonts w:ascii="Times New Roman" w:hAnsi="Times New Roman" w:cs="Times New Roman"/>
        </w:rPr>
        <w:t>:</w:t>
      </w:r>
      <w:r w:rsidRPr="00DA6E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</w:rPr>
        <w:t>Торгиздат</w:t>
      </w:r>
      <w:proofErr w:type="spellEnd"/>
      <w:r w:rsidRPr="00DA6E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1953.</w:t>
      </w:r>
      <w:r w:rsidRPr="00DA6EF0">
        <w:rPr>
          <w:rFonts w:ascii="Times New Roman" w:hAnsi="Times New Roman" w:cs="Times New Roman"/>
        </w:rPr>
        <w:t xml:space="preserve"> 8 с.</w:t>
      </w:r>
    </w:p>
  </w:footnote>
  <w:footnote w:id="38">
    <w:p w:rsidR="00557BDA" w:rsidRPr="00DA6EF0" w:rsidRDefault="00557BDA">
      <w:pPr>
        <w:pStyle w:val="a3"/>
        <w:rPr>
          <w:rFonts w:ascii="Times New Roman" w:hAnsi="Times New Roman" w:cs="Times New Roman"/>
        </w:rPr>
      </w:pPr>
      <w:r w:rsidRPr="00DA6EF0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Там же. C</w:t>
      </w:r>
      <w:r w:rsidRPr="00DA6EF0">
        <w:rPr>
          <w:rFonts w:ascii="Times New Roman" w:hAnsi="Times New Roman" w:cs="Times New Roman"/>
        </w:rPr>
        <w:t>. 4.</w:t>
      </w:r>
    </w:p>
  </w:footnote>
  <w:footnote w:id="39">
    <w:p w:rsidR="00557BDA" w:rsidRPr="00DA6EF0" w:rsidRDefault="00557BDA">
      <w:pPr>
        <w:pStyle w:val="a3"/>
        <w:rPr>
          <w:rFonts w:ascii="Times New Roman" w:hAnsi="Times New Roman" w:cs="Times New Roman"/>
        </w:rPr>
      </w:pPr>
      <w:r w:rsidRPr="00DA6EF0">
        <w:rPr>
          <w:rStyle w:val="a5"/>
          <w:rFonts w:ascii="Times New Roman" w:hAnsi="Times New Roman" w:cs="Times New Roman"/>
        </w:rPr>
        <w:footnoteRef/>
      </w:r>
      <w:r w:rsidRPr="00DA6EF0">
        <w:rPr>
          <w:rFonts w:ascii="Times New Roman" w:hAnsi="Times New Roman" w:cs="Times New Roman"/>
        </w:rPr>
        <w:t xml:space="preserve"> Выставка китайских </w:t>
      </w:r>
      <w:r>
        <w:rPr>
          <w:rFonts w:ascii="Times New Roman" w:hAnsi="Times New Roman" w:cs="Times New Roman"/>
        </w:rPr>
        <w:t xml:space="preserve">лубочных картин (1952; Москва): </w:t>
      </w:r>
      <w:r w:rsidRPr="00DA6EF0">
        <w:rPr>
          <w:rFonts w:ascii="Times New Roman" w:hAnsi="Times New Roman" w:cs="Times New Roman"/>
        </w:rPr>
        <w:t>[Каталог].</w:t>
      </w:r>
      <w:r w:rsidRPr="00DA6EF0">
        <w:rPr>
          <w:rFonts w:ascii="Times New Roman" w:hAnsi="Times New Roman" w:cs="Times New Roman"/>
          <w:color w:val="32322F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М.: Сов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х</w:t>
      </w:r>
      <w:proofErr w:type="gramEnd"/>
      <w:r>
        <w:rPr>
          <w:rFonts w:ascii="Times New Roman" w:hAnsi="Times New Roman" w:cs="Times New Roman"/>
        </w:rPr>
        <w:t xml:space="preserve">удожник, 1952. </w:t>
      </w:r>
      <w:r w:rsidRPr="00DA6EF0">
        <w:rPr>
          <w:rFonts w:ascii="Times New Roman" w:hAnsi="Times New Roman" w:cs="Times New Roman"/>
        </w:rPr>
        <w:t>27 с.</w:t>
      </w:r>
    </w:p>
  </w:footnote>
  <w:footnote w:id="40">
    <w:p w:rsidR="00557BDA" w:rsidRDefault="00557BDA">
      <w:pPr>
        <w:pStyle w:val="a3"/>
      </w:pPr>
      <w:r w:rsidRPr="00DA6EF0">
        <w:rPr>
          <w:rStyle w:val="a5"/>
          <w:rFonts w:ascii="Times New Roman" w:hAnsi="Times New Roman" w:cs="Times New Roman"/>
        </w:rPr>
        <w:footnoteRef/>
      </w:r>
      <w:r w:rsidRPr="00DA6EF0">
        <w:rPr>
          <w:rFonts w:ascii="Times New Roman" w:hAnsi="Times New Roman" w:cs="Times New Roman"/>
        </w:rPr>
        <w:t xml:space="preserve"> Выставка китайских </w:t>
      </w:r>
      <w:r>
        <w:rPr>
          <w:rFonts w:ascii="Times New Roman" w:hAnsi="Times New Roman" w:cs="Times New Roman"/>
        </w:rPr>
        <w:t xml:space="preserve">лубочных картин (1952; Москва): </w:t>
      </w:r>
      <w:r w:rsidRPr="00DA6EF0">
        <w:rPr>
          <w:rFonts w:ascii="Times New Roman" w:hAnsi="Times New Roman" w:cs="Times New Roman"/>
        </w:rPr>
        <w:t>[Каталог].</w:t>
      </w:r>
      <w:r w:rsidRPr="00DA6EF0">
        <w:rPr>
          <w:rFonts w:ascii="Times New Roman" w:hAnsi="Times New Roman" w:cs="Times New Roman"/>
          <w:color w:val="32322F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М.: Сов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х</w:t>
      </w:r>
      <w:proofErr w:type="gramEnd"/>
      <w:r>
        <w:rPr>
          <w:rFonts w:ascii="Times New Roman" w:hAnsi="Times New Roman" w:cs="Times New Roman"/>
        </w:rPr>
        <w:t xml:space="preserve">удожник, 1952. </w:t>
      </w:r>
      <w:r w:rsidRPr="00DA6EF0">
        <w:rPr>
          <w:rFonts w:ascii="Times New Roman" w:hAnsi="Times New Roman" w:cs="Times New Roman"/>
        </w:rPr>
        <w:t>27 с.</w:t>
      </w:r>
    </w:p>
  </w:footnote>
  <w:footnote w:id="41">
    <w:p w:rsidR="00557BDA" w:rsidRPr="00DA6EF0" w:rsidRDefault="00557BDA">
      <w:pPr>
        <w:pStyle w:val="a3"/>
        <w:rPr>
          <w:rFonts w:ascii="Times New Roman" w:hAnsi="Times New Roman" w:cs="Times New Roman"/>
        </w:rPr>
      </w:pPr>
      <w:r w:rsidRPr="00DA6EF0">
        <w:rPr>
          <w:rStyle w:val="a5"/>
          <w:rFonts w:ascii="Times New Roman" w:hAnsi="Times New Roman" w:cs="Times New Roman"/>
        </w:rPr>
        <w:footnoteRef/>
      </w:r>
      <w:r w:rsidRPr="00DA6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</w:t>
      </w:r>
      <w:r w:rsidRPr="00DA6EF0">
        <w:rPr>
          <w:rFonts w:ascii="Times New Roman" w:hAnsi="Times New Roman" w:cs="Times New Roman"/>
        </w:rPr>
        <w:t xml:space="preserve"> С. 6.</w:t>
      </w:r>
    </w:p>
  </w:footnote>
  <w:footnote w:id="42">
    <w:p w:rsidR="00557BDA" w:rsidRPr="00DA6EF0" w:rsidRDefault="00557BDA">
      <w:pPr>
        <w:pStyle w:val="a3"/>
        <w:rPr>
          <w:rFonts w:ascii="Times New Roman" w:hAnsi="Times New Roman" w:cs="Times New Roman"/>
        </w:rPr>
      </w:pPr>
      <w:r w:rsidRPr="00DA6EF0">
        <w:rPr>
          <w:rStyle w:val="a5"/>
          <w:rFonts w:ascii="Times New Roman" w:hAnsi="Times New Roman" w:cs="Times New Roman"/>
        </w:rPr>
        <w:footnoteRef/>
      </w:r>
      <w:r w:rsidRPr="00DA6EF0">
        <w:rPr>
          <w:rFonts w:ascii="Times New Roman" w:hAnsi="Times New Roman" w:cs="Times New Roman"/>
        </w:rPr>
        <w:t xml:space="preserve"> Там же. С. 19.</w:t>
      </w:r>
    </w:p>
  </w:footnote>
  <w:footnote w:id="43">
    <w:p w:rsidR="00557BDA" w:rsidRPr="00DA6EF0" w:rsidRDefault="00557BDA">
      <w:pPr>
        <w:pStyle w:val="a3"/>
        <w:rPr>
          <w:rFonts w:ascii="Times New Roman" w:hAnsi="Times New Roman" w:cs="Times New Roman"/>
        </w:rPr>
      </w:pPr>
      <w:r w:rsidRPr="00DA6EF0">
        <w:rPr>
          <w:rStyle w:val="a5"/>
          <w:rFonts w:ascii="Times New Roman" w:hAnsi="Times New Roman" w:cs="Times New Roman"/>
        </w:rPr>
        <w:footnoteRef/>
      </w:r>
      <w:r w:rsidRPr="00DA6EF0">
        <w:rPr>
          <w:rFonts w:ascii="Times New Roman" w:hAnsi="Times New Roman" w:cs="Times New Roman"/>
        </w:rPr>
        <w:t xml:space="preserve"> </w:t>
      </w:r>
      <w:proofErr w:type="spellStart"/>
      <w:r w:rsidRPr="00CD67BB">
        <w:rPr>
          <w:rFonts w:ascii="Times New Roman" w:hAnsi="Times New Roman" w:cs="Times New Roman"/>
        </w:rPr>
        <w:t>Вэньхуа</w:t>
      </w:r>
      <w:proofErr w:type="spellEnd"/>
      <w:r>
        <w:rPr>
          <w:rFonts w:ascii="Times New Roman" w:hAnsi="Times New Roman" w:cs="Times New Roman"/>
        </w:rPr>
        <w:t xml:space="preserve"> Ч</w:t>
      </w:r>
      <w:r w:rsidRPr="00CD67BB">
        <w:rPr>
          <w:rFonts w:ascii="Times New Roman" w:hAnsi="Times New Roman" w:cs="Times New Roman"/>
        </w:rPr>
        <w:t xml:space="preserve">. </w:t>
      </w:r>
      <w:r w:rsidRPr="008953E9">
        <w:rPr>
          <w:rFonts w:ascii="Times New Roman" w:hAnsi="Times New Roman" w:cs="Times New Roman"/>
          <w:bCs/>
        </w:rPr>
        <w:t>Выставки русской живописи в Китае: история и современность</w:t>
      </w:r>
      <w:r>
        <w:rPr>
          <w:rFonts w:ascii="Times New Roman" w:hAnsi="Times New Roman" w:cs="Times New Roman"/>
          <w:bCs/>
        </w:rPr>
        <w:t>:</w:t>
      </w:r>
      <w:r w:rsidRPr="00CD67BB">
        <w:rPr>
          <w:rFonts w:ascii="Times New Roman" w:hAnsi="Times New Roman" w:cs="Times New Roman"/>
        </w:rPr>
        <w:t xml:space="preserve"> диссертация ... кандидата искусствоведения</w:t>
      </w:r>
      <w:r>
        <w:rPr>
          <w:rFonts w:ascii="Times New Roman" w:hAnsi="Times New Roman" w:cs="Times New Roman"/>
        </w:rPr>
        <w:t>. Санкт-Петербург, 2008.</w:t>
      </w:r>
      <w:r w:rsidRPr="00CD67BB">
        <w:rPr>
          <w:rFonts w:ascii="Times New Roman" w:hAnsi="Times New Roman" w:cs="Times New Roman"/>
        </w:rPr>
        <w:t xml:space="preserve"> 185 с.</w:t>
      </w:r>
    </w:p>
  </w:footnote>
  <w:footnote w:id="44">
    <w:p w:rsidR="00557BDA" w:rsidRDefault="00557BDA">
      <w:pPr>
        <w:pStyle w:val="a3"/>
      </w:pPr>
      <w:r w:rsidRPr="00DA6EF0">
        <w:rPr>
          <w:rStyle w:val="a5"/>
          <w:rFonts w:ascii="Times New Roman" w:hAnsi="Times New Roman" w:cs="Times New Roman"/>
        </w:rPr>
        <w:footnoteRef/>
      </w:r>
      <w:r w:rsidRPr="00DA6EF0">
        <w:rPr>
          <w:rFonts w:ascii="Times New Roman" w:hAnsi="Times New Roman" w:cs="Times New Roman"/>
        </w:rPr>
        <w:t xml:space="preserve"> </w:t>
      </w:r>
      <w:proofErr w:type="spellStart"/>
      <w:r w:rsidRPr="007948D4">
        <w:rPr>
          <w:rFonts w:ascii="Times New Roman" w:hAnsi="Times New Roman" w:cs="Times New Roman"/>
        </w:rPr>
        <w:t>Вэньхуа</w:t>
      </w:r>
      <w:proofErr w:type="spellEnd"/>
      <w:r w:rsidRPr="007948D4">
        <w:rPr>
          <w:rFonts w:ascii="Times New Roman" w:hAnsi="Times New Roman" w:cs="Times New Roman"/>
        </w:rPr>
        <w:t xml:space="preserve"> Ч. </w:t>
      </w:r>
      <w:r w:rsidRPr="007948D4">
        <w:rPr>
          <w:rFonts w:ascii="Times New Roman" w:hAnsi="Times New Roman" w:cs="Times New Roman"/>
          <w:bCs/>
        </w:rPr>
        <w:t>Выставки русской живописи в Китае: история и современность:</w:t>
      </w:r>
      <w:r w:rsidRPr="007948D4">
        <w:rPr>
          <w:rFonts w:ascii="Times New Roman" w:hAnsi="Times New Roman" w:cs="Times New Roman"/>
        </w:rPr>
        <w:t xml:space="preserve"> диссертация ... кандидата искусствоведения. Санкт-Петербург, 2008. 185 с.</w:t>
      </w:r>
    </w:p>
  </w:footnote>
  <w:footnote w:id="45">
    <w:p w:rsidR="00557BDA" w:rsidRPr="005978B5" w:rsidRDefault="00557BDA">
      <w:pPr>
        <w:pStyle w:val="a3"/>
        <w:rPr>
          <w:rFonts w:ascii="Times New Roman" w:hAnsi="Times New Roman" w:cs="Times New Roman"/>
        </w:rPr>
      </w:pPr>
      <w:r w:rsidRPr="005978B5">
        <w:rPr>
          <w:rStyle w:val="a5"/>
          <w:rFonts w:ascii="Times New Roman" w:hAnsi="Times New Roman" w:cs="Times New Roman"/>
        </w:rPr>
        <w:footnoteRef/>
      </w:r>
      <w:r w:rsidRPr="00597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</w:t>
      </w:r>
    </w:p>
  </w:footnote>
  <w:footnote w:id="46">
    <w:p w:rsidR="00557BDA" w:rsidRPr="005978B5" w:rsidRDefault="00557BDA" w:rsidP="00B22B64">
      <w:pPr>
        <w:pStyle w:val="a3"/>
        <w:rPr>
          <w:rFonts w:ascii="Times New Roman" w:hAnsi="Times New Roman" w:cs="Times New Roman"/>
        </w:rPr>
      </w:pPr>
      <w:r w:rsidRPr="005978B5">
        <w:rPr>
          <w:rStyle w:val="a5"/>
          <w:rFonts w:ascii="Times New Roman" w:hAnsi="Times New Roman" w:cs="Times New Roman"/>
        </w:rPr>
        <w:footnoteRef/>
      </w:r>
      <w:r w:rsidRPr="005978B5">
        <w:rPr>
          <w:rFonts w:ascii="Times New Roman" w:hAnsi="Times New Roman" w:cs="Times New Roman"/>
        </w:rPr>
        <w:t xml:space="preserve"> Ли Я. Творчество учеников К.М. Максимова</w:t>
      </w:r>
      <w:r>
        <w:rPr>
          <w:rFonts w:ascii="Times New Roman" w:hAnsi="Times New Roman" w:cs="Times New Roman"/>
        </w:rPr>
        <w:t xml:space="preserve"> —</w:t>
      </w:r>
      <w:r w:rsidRPr="005978B5">
        <w:rPr>
          <w:rFonts w:ascii="Times New Roman" w:hAnsi="Times New Roman" w:cs="Times New Roman"/>
        </w:rPr>
        <w:t xml:space="preserve"> продолжение традиции реалистического искусства живописи в Китае // Известия РГПУ им. А.</w:t>
      </w:r>
      <w:r>
        <w:rPr>
          <w:rFonts w:ascii="Times New Roman" w:hAnsi="Times New Roman" w:cs="Times New Roman"/>
        </w:rPr>
        <w:t xml:space="preserve"> </w:t>
      </w:r>
      <w:r w:rsidRPr="005978B5">
        <w:rPr>
          <w:rFonts w:ascii="Times New Roman" w:hAnsi="Times New Roman" w:cs="Times New Roman"/>
        </w:rPr>
        <w:t>И. Герцена. 2008. № 58. С.</w:t>
      </w:r>
      <w:r>
        <w:rPr>
          <w:rFonts w:ascii="Times New Roman" w:hAnsi="Times New Roman" w:cs="Times New Roman"/>
        </w:rPr>
        <w:t xml:space="preserve"> </w:t>
      </w:r>
      <w:r w:rsidRPr="005978B5">
        <w:rPr>
          <w:rFonts w:ascii="Times New Roman" w:hAnsi="Times New Roman" w:cs="Times New Roman"/>
        </w:rPr>
        <w:t>211.</w:t>
      </w:r>
    </w:p>
  </w:footnote>
  <w:footnote w:id="47">
    <w:p w:rsidR="00557BDA" w:rsidRDefault="00557BDA" w:rsidP="00B22B64">
      <w:pPr>
        <w:pStyle w:val="a3"/>
      </w:pPr>
      <w:r w:rsidRPr="005978B5">
        <w:rPr>
          <w:rStyle w:val="a5"/>
          <w:rFonts w:ascii="Times New Roman" w:hAnsi="Times New Roman" w:cs="Times New Roman"/>
        </w:rPr>
        <w:footnoteRef/>
      </w:r>
      <w:r w:rsidRPr="00597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</w:t>
      </w:r>
    </w:p>
  </w:footnote>
  <w:footnote w:id="48">
    <w:p w:rsidR="00557BDA" w:rsidRPr="00673F57" w:rsidRDefault="00557BDA">
      <w:pPr>
        <w:pStyle w:val="a3"/>
        <w:rPr>
          <w:rFonts w:ascii="Times New Roman" w:hAnsi="Times New Roman" w:cs="Times New Roman"/>
          <w:b/>
          <w:bCs/>
        </w:rPr>
      </w:pPr>
      <w:r w:rsidRPr="00673F57">
        <w:rPr>
          <w:rStyle w:val="a5"/>
          <w:rFonts w:ascii="Times New Roman" w:hAnsi="Times New Roman" w:cs="Times New Roman"/>
        </w:rPr>
        <w:footnoteRef/>
      </w:r>
      <w:r w:rsidRPr="00673F57">
        <w:rPr>
          <w:rFonts w:ascii="Times New Roman" w:hAnsi="Times New Roman" w:cs="Times New Roman"/>
        </w:rPr>
        <w:t xml:space="preserve"> </w:t>
      </w:r>
      <w:r w:rsidRPr="00673F57">
        <w:rPr>
          <w:rFonts w:ascii="Times New Roman" w:hAnsi="Times New Roman" w:cs="Times New Roman"/>
          <w:bCs/>
        </w:rPr>
        <w:t>Запись руководителей КНР в книге отзывов на выставке достижений экономического и культурного строительства СССР, организованной в Пекине. 25 октября 1954 г.</w:t>
      </w:r>
      <w:r w:rsidRPr="00673F57">
        <w:rPr>
          <w:rFonts w:ascii="Times New Roman" w:hAnsi="Times New Roman" w:cs="Times New Roman"/>
          <w:b/>
          <w:bCs/>
        </w:rPr>
        <w:t xml:space="preserve"> //</w:t>
      </w:r>
      <w:r>
        <w:rPr>
          <w:rFonts w:ascii="Times New Roman" w:hAnsi="Times New Roman" w:cs="Times New Roman"/>
          <w:b/>
          <w:bCs/>
        </w:rPr>
        <w:t xml:space="preserve"> </w:t>
      </w:r>
      <w:r w:rsidRPr="00673F57">
        <w:rPr>
          <w:rFonts w:ascii="Times New Roman" w:hAnsi="Times New Roman" w:cs="Times New Roman"/>
        </w:rPr>
        <w:t>Советско-к</w:t>
      </w:r>
      <w:r>
        <w:rPr>
          <w:rFonts w:ascii="Times New Roman" w:hAnsi="Times New Roman" w:cs="Times New Roman"/>
        </w:rPr>
        <w:t xml:space="preserve">итайские отношения. 1952–1955: сборник документов. </w:t>
      </w:r>
      <w:r w:rsidRPr="00673F57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КнигоГрад</w:t>
      </w:r>
      <w:proofErr w:type="spellEnd"/>
      <w:r>
        <w:rPr>
          <w:rFonts w:ascii="Times New Roman" w:hAnsi="Times New Roman" w:cs="Times New Roman"/>
        </w:rPr>
        <w:t>,</w:t>
      </w:r>
      <w:r w:rsidRPr="00673F57">
        <w:rPr>
          <w:rFonts w:ascii="Times New Roman" w:hAnsi="Times New Roman" w:cs="Times New Roman"/>
        </w:rPr>
        <w:t xml:space="preserve"> 2015. С</w:t>
      </w:r>
      <w:r>
        <w:rPr>
          <w:rFonts w:ascii="Times New Roman" w:hAnsi="Times New Roman" w:cs="Times New Roman"/>
        </w:rPr>
        <w:t>. 232–</w:t>
      </w:r>
      <w:r w:rsidRPr="00673F57">
        <w:rPr>
          <w:rFonts w:ascii="Times New Roman" w:hAnsi="Times New Roman" w:cs="Times New Roman"/>
        </w:rPr>
        <w:t>233</w:t>
      </w:r>
      <w:r>
        <w:rPr>
          <w:rFonts w:ascii="Times New Roman" w:hAnsi="Times New Roman" w:cs="Times New Roman"/>
        </w:rPr>
        <w:t>.</w:t>
      </w:r>
    </w:p>
  </w:footnote>
  <w:footnote w:id="49">
    <w:p w:rsidR="00557BDA" w:rsidRPr="00127F84" w:rsidRDefault="00557BDA">
      <w:pPr>
        <w:pStyle w:val="a3"/>
      </w:pPr>
      <w:r w:rsidRPr="00673F57">
        <w:rPr>
          <w:rStyle w:val="a5"/>
          <w:rFonts w:ascii="Times New Roman" w:hAnsi="Times New Roman" w:cs="Times New Roman"/>
        </w:rPr>
        <w:footnoteRef/>
      </w:r>
      <w:r w:rsidRPr="00673F57">
        <w:rPr>
          <w:rFonts w:ascii="Times New Roman" w:hAnsi="Times New Roman" w:cs="Times New Roman"/>
        </w:rPr>
        <w:t xml:space="preserve"> </w:t>
      </w:r>
      <w:r w:rsidRPr="00DA6EF0">
        <w:rPr>
          <w:rFonts w:ascii="Times New Roman" w:hAnsi="Times New Roman" w:cs="Times New Roman"/>
        </w:rPr>
        <w:t xml:space="preserve">Выставка промышленности и сельского хозяйства Китайской Народной Республики. </w:t>
      </w:r>
      <w:r>
        <w:rPr>
          <w:rFonts w:ascii="Times New Roman" w:hAnsi="Times New Roman" w:cs="Times New Roman"/>
        </w:rPr>
        <w:t>1953</w:t>
      </w:r>
      <w:r w:rsidRPr="00DA6EF0">
        <w:rPr>
          <w:rFonts w:ascii="Times New Roman" w:hAnsi="Times New Roman" w:cs="Times New Roman"/>
        </w:rPr>
        <w:t xml:space="preserve">: [Краткий обзор экспонатов]. </w:t>
      </w:r>
      <w:r>
        <w:rPr>
          <w:rFonts w:ascii="Times New Roman" w:hAnsi="Times New Roman" w:cs="Times New Roman"/>
        </w:rPr>
        <w:t>М.</w:t>
      </w:r>
      <w:r w:rsidRPr="00DA6EF0">
        <w:rPr>
          <w:rFonts w:ascii="Times New Roman" w:hAnsi="Times New Roman" w:cs="Times New Roman"/>
        </w:rPr>
        <w:t>:</w:t>
      </w:r>
      <w:r w:rsidRPr="00DA6E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</w:rPr>
        <w:t>Торгиздат</w:t>
      </w:r>
      <w:proofErr w:type="spellEnd"/>
      <w:r w:rsidRPr="00DA6E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1953.</w:t>
      </w:r>
      <w:r w:rsidRPr="00DA6EF0">
        <w:rPr>
          <w:rFonts w:ascii="Times New Roman" w:hAnsi="Times New Roman" w:cs="Times New Roman"/>
        </w:rPr>
        <w:t xml:space="preserve"> 8 с.</w:t>
      </w:r>
    </w:p>
  </w:footnote>
  <w:footnote w:id="50">
    <w:p w:rsidR="00557BDA" w:rsidRPr="00673F57" w:rsidRDefault="00557BDA">
      <w:pPr>
        <w:pStyle w:val="a3"/>
        <w:rPr>
          <w:rFonts w:ascii="Times New Roman" w:hAnsi="Times New Roman" w:cs="Times New Roman"/>
        </w:rPr>
      </w:pPr>
      <w:r w:rsidRPr="00673F57">
        <w:rPr>
          <w:rStyle w:val="a5"/>
          <w:rFonts w:ascii="Times New Roman" w:hAnsi="Times New Roman" w:cs="Times New Roman"/>
        </w:rPr>
        <w:footnoteRef/>
      </w:r>
      <w:r w:rsidRPr="00673F57">
        <w:rPr>
          <w:rFonts w:ascii="Times New Roman" w:hAnsi="Times New Roman" w:cs="Times New Roman"/>
        </w:rPr>
        <w:t xml:space="preserve"> </w:t>
      </w:r>
      <w:r w:rsidR="00B15E50" w:rsidRPr="00B15E50">
        <w:rPr>
          <w:rFonts w:ascii="Times New Roman" w:hAnsi="Times New Roman" w:cs="Times New Roman"/>
        </w:rPr>
        <w:t xml:space="preserve">Выставка промышленности и сельского хозяйства Китайской Народной Республики. 1953: [Краткий обзор экспонатов]. М.: </w:t>
      </w:r>
      <w:proofErr w:type="spellStart"/>
      <w:r w:rsidR="00B15E50" w:rsidRPr="00B15E50">
        <w:rPr>
          <w:rFonts w:ascii="Times New Roman" w:hAnsi="Times New Roman" w:cs="Times New Roman"/>
        </w:rPr>
        <w:t>Торгиздат</w:t>
      </w:r>
      <w:proofErr w:type="spellEnd"/>
      <w:r w:rsidR="00B15E50" w:rsidRPr="00B15E50">
        <w:rPr>
          <w:rFonts w:ascii="Times New Roman" w:hAnsi="Times New Roman" w:cs="Times New Roman"/>
        </w:rPr>
        <w:t>, 1953.</w:t>
      </w:r>
      <w:r w:rsidR="00B15E50">
        <w:rPr>
          <w:rFonts w:ascii="Times New Roman" w:hAnsi="Times New Roman" w:cs="Times New Roman"/>
        </w:rPr>
        <w:t xml:space="preserve"> </w:t>
      </w:r>
      <w:r w:rsidRPr="00673F57">
        <w:rPr>
          <w:rFonts w:ascii="Times New Roman" w:hAnsi="Times New Roman" w:cs="Times New Roman"/>
        </w:rPr>
        <w:t>С. 3.</w:t>
      </w:r>
    </w:p>
  </w:footnote>
  <w:footnote w:id="51">
    <w:p w:rsidR="00557BDA" w:rsidRPr="00673F57" w:rsidRDefault="00557BDA">
      <w:pPr>
        <w:pStyle w:val="a3"/>
        <w:rPr>
          <w:rFonts w:ascii="Times New Roman" w:hAnsi="Times New Roman" w:cs="Times New Roman"/>
        </w:rPr>
      </w:pPr>
      <w:r w:rsidRPr="00673F57">
        <w:rPr>
          <w:rStyle w:val="a5"/>
          <w:rFonts w:ascii="Times New Roman" w:hAnsi="Times New Roman" w:cs="Times New Roman"/>
        </w:rPr>
        <w:footnoteRef/>
      </w:r>
      <w:r w:rsidRPr="00673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Там же. </w:t>
      </w:r>
      <w:r w:rsidRPr="00673F57">
        <w:rPr>
          <w:rFonts w:ascii="Times New Roman" w:hAnsi="Times New Roman" w:cs="Times New Roman"/>
        </w:rPr>
        <w:t>С. 4.</w:t>
      </w:r>
    </w:p>
  </w:footnote>
  <w:footnote w:id="52">
    <w:p w:rsidR="00557BDA" w:rsidRDefault="00557BDA">
      <w:pPr>
        <w:pStyle w:val="a3"/>
      </w:pPr>
      <w:r w:rsidRPr="00673F57">
        <w:rPr>
          <w:rStyle w:val="a5"/>
          <w:rFonts w:ascii="Times New Roman" w:hAnsi="Times New Roman" w:cs="Times New Roman"/>
        </w:rPr>
        <w:footnoteRef/>
      </w:r>
      <w:r w:rsidRPr="00673F57">
        <w:rPr>
          <w:rFonts w:ascii="Times New Roman" w:hAnsi="Times New Roman" w:cs="Times New Roman"/>
        </w:rPr>
        <w:t xml:space="preserve"> ЦГАЛИ СПб. Ф. Р-274. Оп. 2-1. Д. 63. Л. 1-5.</w:t>
      </w:r>
    </w:p>
  </w:footnote>
  <w:footnote w:id="53">
    <w:p w:rsidR="00557BDA" w:rsidRPr="00E30D0E" w:rsidRDefault="00557BDA">
      <w:pPr>
        <w:pStyle w:val="a3"/>
        <w:rPr>
          <w:rFonts w:ascii="Times New Roman" w:hAnsi="Times New Roman" w:cs="Times New Roman"/>
        </w:rPr>
      </w:pPr>
      <w:r w:rsidRPr="00673F57">
        <w:rPr>
          <w:rStyle w:val="a5"/>
          <w:rFonts w:ascii="Times New Roman" w:hAnsi="Times New Roman" w:cs="Times New Roman"/>
        </w:rPr>
        <w:footnoteRef/>
      </w:r>
      <w:r w:rsidRPr="00673F57">
        <w:rPr>
          <w:rFonts w:ascii="Times New Roman" w:hAnsi="Times New Roman" w:cs="Times New Roman"/>
        </w:rPr>
        <w:t xml:space="preserve"> </w:t>
      </w:r>
      <w:r w:rsidR="00B15E50" w:rsidRPr="00B15E50">
        <w:rPr>
          <w:rFonts w:ascii="Times New Roman" w:hAnsi="Times New Roman" w:cs="Times New Roman"/>
        </w:rPr>
        <w:t>ЦГАЛИ СПб. Ф. Р-274. Оп. 2-1. Д. 63. Л. 1-5.</w:t>
      </w:r>
    </w:p>
  </w:footnote>
  <w:footnote w:id="54">
    <w:p w:rsidR="00557BDA" w:rsidRPr="004C3EB6" w:rsidRDefault="00557BDA">
      <w:pPr>
        <w:pStyle w:val="a3"/>
      </w:pPr>
      <w:r>
        <w:rPr>
          <w:rStyle w:val="a5"/>
        </w:rPr>
        <w:footnoteRef/>
      </w:r>
      <w:r>
        <w:t xml:space="preserve"> </w:t>
      </w:r>
      <w:r w:rsidRPr="00B15E50">
        <w:rPr>
          <w:rFonts w:ascii="Times New Roman" w:hAnsi="Times New Roman" w:cs="Times New Roman"/>
        </w:rPr>
        <w:t>Главная страница //</w:t>
      </w:r>
      <w:r>
        <w:t xml:space="preserve"> </w:t>
      </w:r>
      <w:r w:rsidRPr="004C3EB6">
        <w:rPr>
          <w:rFonts w:ascii="Times New Roman" w:hAnsi="Times New Roman" w:cs="Times New Roman"/>
        </w:rPr>
        <w:t xml:space="preserve">Национальный художественный музей Республики Саха (Якутия). </w:t>
      </w:r>
      <w:r w:rsidRPr="004C3EB6">
        <w:rPr>
          <w:rFonts w:ascii="Times New Roman" w:hAnsi="Times New Roman" w:cs="Times New Roman"/>
          <w:lang w:val="en-US"/>
        </w:rPr>
        <w:t>URL</w:t>
      </w:r>
      <w:r w:rsidRPr="004C3EB6">
        <w:rPr>
          <w:rFonts w:ascii="Times New Roman" w:hAnsi="Times New Roman" w:cs="Times New Roman"/>
        </w:rPr>
        <w:t xml:space="preserve">: </w:t>
      </w:r>
      <w:r w:rsidRPr="004C3EB6">
        <w:rPr>
          <w:rFonts w:ascii="Times New Roman" w:hAnsi="Times New Roman" w:cs="Times New Roman"/>
          <w:lang w:val="en-US"/>
        </w:rPr>
        <w:t>http</w:t>
      </w:r>
      <w:r w:rsidRPr="004C3EB6">
        <w:rPr>
          <w:rFonts w:ascii="Times New Roman" w:hAnsi="Times New Roman" w:cs="Times New Roman"/>
        </w:rPr>
        <w:t>://</w:t>
      </w:r>
      <w:r w:rsidRPr="004C3EB6">
        <w:rPr>
          <w:rFonts w:ascii="Times New Roman" w:hAnsi="Times New Roman" w:cs="Times New Roman"/>
          <w:lang w:val="en-US"/>
        </w:rPr>
        <w:t>www</w:t>
      </w:r>
      <w:r w:rsidRPr="004C3EB6">
        <w:rPr>
          <w:rFonts w:ascii="Times New Roman" w:hAnsi="Times New Roman" w:cs="Times New Roman"/>
        </w:rPr>
        <w:t>.</w:t>
      </w:r>
      <w:proofErr w:type="spellStart"/>
      <w:r w:rsidRPr="004C3EB6">
        <w:rPr>
          <w:rFonts w:ascii="Times New Roman" w:hAnsi="Times New Roman" w:cs="Times New Roman"/>
          <w:lang w:val="en-US"/>
        </w:rPr>
        <w:t>sakhamuseum</w:t>
      </w:r>
      <w:proofErr w:type="spellEnd"/>
      <w:r w:rsidRPr="004C3EB6">
        <w:rPr>
          <w:rFonts w:ascii="Times New Roman" w:hAnsi="Times New Roman" w:cs="Times New Roman"/>
        </w:rPr>
        <w:t>.</w:t>
      </w:r>
      <w:proofErr w:type="spellStart"/>
      <w:r w:rsidRPr="004C3EB6">
        <w:rPr>
          <w:rFonts w:ascii="Times New Roman" w:hAnsi="Times New Roman" w:cs="Times New Roman"/>
          <w:lang w:val="en-US"/>
        </w:rPr>
        <w:t>ru</w:t>
      </w:r>
      <w:proofErr w:type="spellEnd"/>
      <w:r w:rsidRPr="004C3EB6">
        <w:rPr>
          <w:rFonts w:ascii="Times New Roman" w:hAnsi="Times New Roman" w:cs="Times New Roman"/>
        </w:rPr>
        <w:t>/</w:t>
      </w:r>
      <w:r w:rsidRPr="004C3EB6">
        <w:rPr>
          <w:rFonts w:ascii="Times New Roman" w:hAnsi="Times New Roman" w:cs="Times New Roman"/>
          <w:lang w:val="en-US"/>
        </w:rPr>
        <w:t>museum</w:t>
      </w:r>
      <w:r>
        <w:rPr>
          <w:rFonts w:ascii="Times New Roman" w:hAnsi="Times New Roman" w:cs="Times New Roman"/>
        </w:rPr>
        <w:t xml:space="preserve"> (дата обращения: 10.05.2018).</w:t>
      </w:r>
    </w:p>
  </w:footnote>
  <w:footnote w:id="55">
    <w:p w:rsidR="00557BDA" w:rsidRPr="00F3110A" w:rsidRDefault="00557BDA">
      <w:pPr>
        <w:pStyle w:val="a3"/>
        <w:rPr>
          <w:rFonts w:ascii="Times New Roman" w:hAnsi="Times New Roman" w:cs="Times New Roman"/>
        </w:rPr>
      </w:pPr>
      <w:r w:rsidRPr="00F3110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3110A">
        <w:rPr>
          <w:rFonts w:ascii="Times New Roman" w:hAnsi="Times New Roman" w:cs="Times New Roman"/>
        </w:rPr>
        <w:t xml:space="preserve">Выставка китайского искусства. Живопись. Скульптура. Графика. Прикладное искусство: </w:t>
      </w:r>
      <w:r w:rsidRPr="00532787">
        <w:rPr>
          <w:rFonts w:ascii="Times New Roman" w:hAnsi="Times New Roman" w:cs="Times New Roman"/>
        </w:rPr>
        <w:t>[</w:t>
      </w:r>
      <w:r w:rsidRPr="00F3110A">
        <w:rPr>
          <w:rFonts w:ascii="Times New Roman" w:hAnsi="Times New Roman" w:cs="Times New Roman"/>
        </w:rPr>
        <w:t>Каталог</w:t>
      </w:r>
      <w:r w:rsidRPr="00532787">
        <w:rPr>
          <w:rFonts w:ascii="Times New Roman" w:hAnsi="Times New Roman" w:cs="Times New Roman"/>
        </w:rPr>
        <w:t>]</w:t>
      </w:r>
      <w:r w:rsidRPr="00F3110A">
        <w:rPr>
          <w:rFonts w:ascii="Times New Roman" w:hAnsi="Times New Roman" w:cs="Times New Roman"/>
        </w:rPr>
        <w:t xml:space="preserve">. Якутск: Издание Якутского республиканского музея изобразительных искусств, 1954. 113 с. </w:t>
      </w:r>
    </w:p>
  </w:footnote>
  <w:footnote w:id="56">
    <w:p w:rsidR="00557BDA" w:rsidRPr="00F3110A" w:rsidRDefault="00557BDA">
      <w:pPr>
        <w:pStyle w:val="a3"/>
        <w:rPr>
          <w:rFonts w:ascii="Times New Roman" w:hAnsi="Times New Roman" w:cs="Times New Roman"/>
        </w:rPr>
      </w:pPr>
      <w:r w:rsidRPr="00F3110A">
        <w:rPr>
          <w:rStyle w:val="a5"/>
          <w:rFonts w:ascii="Times New Roman" w:hAnsi="Times New Roman" w:cs="Times New Roman"/>
        </w:rPr>
        <w:footnoteRef/>
      </w:r>
      <w:r w:rsidRPr="00F311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</w:t>
      </w:r>
    </w:p>
  </w:footnote>
  <w:footnote w:id="57">
    <w:p w:rsidR="00557BDA" w:rsidRPr="00F65810" w:rsidRDefault="00557BDA">
      <w:pPr>
        <w:pStyle w:val="a3"/>
        <w:rPr>
          <w:rFonts w:ascii="Times New Roman" w:hAnsi="Times New Roman" w:cs="Times New Roman"/>
        </w:rPr>
      </w:pPr>
      <w:r w:rsidRPr="00F3110A">
        <w:rPr>
          <w:rStyle w:val="a5"/>
          <w:rFonts w:ascii="Times New Roman" w:hAnsi="Times New Roman" w:cs="Times New Roman"/>
        </w:rPr>
        <w:footnoteRef/>
      </w:r>
      <w:ins w:id="4" w:author="Алиса" w:date="2018-05-14T11:49:00Z">
        <w:r>
          <w:rPr>
            <w:rFonts w:ascii="Times New Roman" w:hAnsi="Times New Roman" w:cs="Times New Roman"/>
            <w:bCs/>
          </w:rPr>
          <w:t xml:space="preserve"> </w:t>
        </w:r>
      </w:ins>
      <w:r w:rsidRPr="004C3EB6">
        <w:rPr>
          <w:rFonts w:ascii="Times New Roman" w:hAnsi="Times New Roman" w:cs="Times New Roman"/>
          <w:bCs/>
        </w:rPr>
        <w:t xml:space="preserve">Иркутский областной художественный музеи им. </w:t>
      </w:r>
      <w:proofErr w:type="spellStart"/>
      <w:r w:rsidRPr="004C3EB6">
        <w:rPr>
          <w:rFonts w:ascii="Times New Roman" w:hAnsi="Times New Roman" w:cs="Times New Roman"/>
          <w:bCs/>
        </w:rPr>
        <w:t>В.П.Сука</w:t>
      </w:r>
      <w:r>
        <w:rPr>
          <w:rFonts w:ascii="Times New Roman" w:hAnsi="Times New Roman" w:cs="Times New Roman"/>
          <w:bCs/>
        </w:rPr>
        <w:t>чева</w:t>
      </w:r>
      <w:proofErr w:type="spellEnd"/>
      <w:r>
        <w:rPr>
          <w:rFonts w:ascii="Times New Roman" w:hAnsi="Times New Roman" w:cs="Times New Roman"/>
          <w:bCs/>
        </w:rPr>
        <w:t>.</w:t>
      </w:r>
      <w:r w:rsidRPr="00F65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F65810">
        <w:rPr>
          <w:rFonts w:ascii="Times New Roman" w:hAnsi="Times New Roman" w:cs="Times New Roman"/>
        </w:rPr>
        <w:t xml:space="preserve">: </w:t>
      </w:r>
      <w:r w:rsidRPr="00F3110A">
        <w:rPr>
          <w:rFonts w:ascii="Times New Roman" w:hAnsi="Times New Roman" w:cs="Times New Roman"/>
          <w:lang w:val="en-US"/>
        </w:rPr>
        <w:t>http</w:t>
      </w:r>
      <w:r w:rsidRPr="003C41E1">
        <w:rPr>
          <w:rFonts w:ascii="Times New Roman" w:hAnsi="Times New Roman" w:cs="Times New Roman"/>
        </w:rPr>
        <w:t>://</w:t>
      </w:r>
      <w:r w:rsidRPr="00F3110A">
        <w:rPr>
          <w:rFonts w:ascii="Times New Roman" w:hAnsi="Times New Roman" w:cs="Times New Roman"/>
          <w:lang w:val="en-US"/>
        </w:rPr>
        <w:t>www</w:t>
      </w:r>
      <w:r w:rsidRPr="003C41E1">
        <w:rPr>
          <w:rFonts w:ascii="Times New Roman" w:hAnsi="Times New Roman" w:cs="Times New Roman"/>
        </w:rPr>
        <w:t>.</w:t>
      </w:r>
      <w:r w:rsidRPr="00F3110A">
        <w:rPr>
          <w:rFonts w:ascii="Times New Roman" w:hAnsi="Times New Roman" w:cs="Times New Roman"/>
          <w:lang w:val="en-US"/>
        </w:rPr>
        <w:t>museum</w:t>
      </w:r>
      <w:r w:rsidRPr="003C41E1">
        <w:rPr>
          <w:rFonts w:ascii="Times New Roman" w:hAnsi="Times New Roman" w:cs="Times New Roman"/>
        </w:rPr>
        <w:t>.</w:t>
      </w:r>
      <w:r w:rsidRPr="00F3110A">
        <w:rPr>
          <w:rFonts w:ascii="Times New Roman" w:hAnsi="Times New Roman" w:cs="Times New Roman"/>
          <w:lang w:val="en-US"/>
        </w:rPr>
        <w:t>irk</w:t>
      </w:r>
      <w:r w:rsidRPr="003C41E1">
        <w:rPr>
          <w:rFonts w:ascii="Times New Roman" w:hAnsi="Times New Roman" w:cs="Times New Roman"/>
        </w:rPr>
        <w:t>.</w:t>
      </w:r>
      <w:proofErr w:type="spellStart"/>
      <w:r w:rsidRPr="00F3110A">
        <w:rPr>
          <w:rFonts w:ascii="Times New Roman" w:hAnsi="Times New Roman" w:cs="Times New Roman"/>
          <w:lang w:val="en-US"/>
        </w:rPr>
        <w:t>ru</w:t>
      </w:r>
      <w:proofErr w:type="spellEnd"/>
      <w:r w:rsidRPr="00F65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(дата обращения: 08.04.18).</w:t>
      </w:r>
    </w:p>
  </w:footnote>
  <w:footnote w:id="58">
    <w:p w:rsidR="00557BDA" w:rsidRDefault="00557BDA">
      <w:pPr>
        <w:pStyle w:val="a3"/>
      </w:pPr>
      <w:r w:rsidRPr="00F3110A">
        <w:rPr>
          <w:rStyle w:val="a5"/>
          <w:rFonts w:ascii="Times New Roman" w:hAnsi="Times New Roman" w:cs="Times New Roman"/>
        </w:rPr>
        <w:footnoteRef/>
      </w:r>
      <w:r w:rsidRPr="00F3110A">
        <w:rPr>
          <w:rFonts w:ascii="Times New Roman" w:hAnsi="Times New Roman" w:cs="Times New Roman"/>
        </w:rPr>
        <w:t xml:space="preserve"> Передвижная выставка китайского изобразительного искусства: [Каталог-путеводитель]. Иркутск: Облополиграфиздат, 1955. 54 с.</w:t>
      </w:r>
    </w:p>
  </w:footnote>
  <w:footnote w:id="59">
    <w:p w:rsidR="00557BDA" w:rsidRPr="00F3110A" w:rsidRDefault="00557BDA">
      <w:pPr>
        <w:pStyle w:val="a3"/>
        <w:rPr>
          <w:rFonts w:ascii="Times New Roman" w:hAnsi="Times New Roman" w:cs="Times New Roman"/>
        </w:rPr>
      </w:pPr>
      <w:r w:rsidRPr="00F3110A">
        <w:rPr>
          <w:rStyle w:val="a5"/>
          <w:rFonts w:ascii="Times New Roman" w:hAnsi="Times New Roman" w:cs="Times New Roman"/>
        </w:rPr>
        <w:footnoteRef/>
      </w:r>
      <w:r w:rsidRPr="00F311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</w:t>
      </w:r>
      <w:r w:rsidRPr="00F3110A">
        <w:rPr>
          <w:rFonts w:ascii="Times New Roman" w:hAnsi="Times New Roman" w:cs="Times New Roman"/>
        </w:rPr>
        <w:t xml:space="preserve"> С. 4.</w:t>
      </w:r>
    </w:p>
  </w:footnote>
  <w:footnote w:id="60">
    <w:p w:rsidR="00557BDA" w:rsidRPr="006D30BC" w:rsidRDefault="00557BDA">
      <w:pPr>
        <w:pStyle w:val="a3"/>
        <w:rPr>
          <w:rFonts w:ascii="Times New Roman" w:hAnsi="Times New Roman" w:cs="Times New Roman"/>
        </w:rPr>
      </w:pPr>
      <w:r w:rsidRPr="00F3110A">
        <w:rPr>
          <w:rStyle w:val="a5"/>
          <w:rFonts w:ascii="Times New Roman" w:hAnsi="Times New Roman" w:cs="Times New Roman"/>
        </w:rPr>
        <w:footnoteRef/>
      </w:r>
      <w:r w:rsidRPr="006D3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Государственный музей Востока. </w:t>
      </w:r>
      <w:r>
        <w:rPr>
          <w:rFonts w:ascii="Times New Roman" w:hAnsi="Times New Roman" w:cs="Times New Roman"/>
          <w:lang w:val="en-US"/>
        </w:rPr>
        <w:t>URL</w:t>
      </w:r>
      <w:r w:rsidRPr="006D30BC">
        <w:rPr>
          <w:rFonts w:ascii="Times New Roman" w:hAnsi="Times New Roman" w:cs="Times New Roman"/>
        </w:rPr>
        <w:t xml:space="preserve">: </w:t>
      </w:r>
      <w:r w:rsidRPr="004C3EB6">
        <w:rPr>
          <w:rFonts w:ascii="Times New Roman" w:hAnsi="Times New Roman" w:cs="Times New Roman"/>
          <w:lang w:val="en-US"/>
        </w:rPr>
        <w:t>http</w:t>
      </w:r>
      <w:r w:rsidRPr="004C3EB6">
        <w:rPr>
          <w:rFonts w:ascii="Times New Roman" w:hAnsi="Times New Roman" w:cs="Times New Roman"/>
        </w:rPr>
        <w:t>://</w:t>
      </w:r>
      <w:proofErr w:type="gramStart"/>
      <w:r w:rsidRPr="004C3EB6">
        <w:rPr>
          <w:rFonts w:ascii="Times New Roman" w:hAnsi="Times New Roman" w:cs="Times New Roman"/>
          <w:lang w:val="en-US"/>
        </w:rPr>
        <w:t>www</w:t>
      </w:r>
      <w:r w:rsidRPr="004C3EB6">
        <w:rPr>
          <w:rFonts w:ascii="Times New Roman" w:hAnsi="Times New Roman" w:cs="Times New Roman"/>
        </w:rPr>
        <w:t>.</w:t>
      </w:r>
      <w:r w:rsidRPr="004C3EB6">
        <w:rPr>
          <w:rFonts w:ascii="Times New Roman" w:hAnsi="Times New Roman" w:cs="Times New Roman"/>
          <w:lang w:val="en-US"/>
        </w:rPr>
        <w:t>orientmuseum</w:t>
      </w:r>
      <w:r w:rsidRPr="004C3EB6">
        <w:rPr>
          <w:rFonts w:ascii="Times New Roman" w:hAnsi="Times New Roman" w:cs="Times New Roman"/>
        </w:rPr>
        <w:t>.</w:t>
      </w:r>
      <w:proofErr w:type="spellStart"/>
      <w:r w:rsidRPr="004C3EB6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D3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дата обращения: </w:t>
      </w:r>
      <w:smartTag w:uri="urn:schemas-microsoft-com:office:smarttags" w:element="date">
        <w:smartTagPr>
          <w:attr w:name="Year" w:val="18"/>
          <w:attr w:name="Day" w:val="08"/>
          <w:attr w:name="Month" w:val="04"/>
          <w:attr w:name="ls" w:val="trans"/>
        </w:smartTagPr>
        <w:r>
          <w:rPr>
            <w:rFonts w:ascii="Times New Roman" w:hAnsi="Times New Roman" w:cs="Times New Roman"/>
          </w:rPr>
          <w:t>08.04.18</w:t>
        </w:r>
      </w:smartTag>
      <w:r>
        <w:rPr>
          <w:rFonts w:ascii="Times New Roman" w:hAnsi="Times New Roman" w:cs="Times New Roman"/>
        </w:rPr>
        <w:t>).</w:t>
      </w:r>
    </w:p>
  </w:footnote>
  <w:footnote w:id="61">
    <w:p w:rsidR="00557BDA" w:rsidRPr="00F3110A" w:rsidRDefault="00557BDA">
      <w:pPr>
        <w:pStyle w:val="a3"/>
        <w:rPr>
          <w:rFonts w:ascii="Times New Roman" w:hAnsi="Times New Roman" w:cs="Times New Roman"/>
        </w:rPr>
      </w:pPr>
      <w:r w:rsidRPr="00F3110A">
        <w:rPr>
          <w:rStyle w:val="a5"/>
          <w:rFonts w:ascii="Times New Roman" w:hAnsi="Times New Roman" w:cs="Times New Roman"/>
        </w:rPr>
        <w:footnoteRef/>
      </w:r>
      <w:r w:rsidRPr="00F3110A">
        <w:rPr>
          <w:rFonts w:ascii="Times New Roman" w:hAnsi="Times New Roman" w:cs="Times New Roman"/>
        </w:rPr>
        <w:t xml:space="preserve"> Постоянная выставка китайского изобразительного искусства (Москва): </w:t>
      </w:r>
      <w:r w:rsidRPr="00E50907">
        <w:rPr>
          <w:rFonts w:ascii="Times New Roman" w:hAnsi="Times New Roman" w:cs="Times New Roman"/>
        </w:rPr>
        <w:t>[</w:t>
      </w:r>
      <w:r w:rsidRPr="00F3110A">
        <w:rPr>
          <w:rFonts w:ascii="Times New Roman" w:hAnsi="Times New Roman" w:cs="Times New Roman"/>
        </w:rPr>
        <w:t>Краткий проспект</w:t>
      </w:r>
      <w:r w:rsidRPr="00E5090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М.</w:t>
      </w:r>
      <w:r w:rsidRPr="00F3110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Издательство Министерства культуры </w:t>
      </w:r>
      <w:r w:rsidRPr="00F3110A">
        <w:rPr>
          <w:rFonts w:ascii="Times New Roman" w:hAnsi="Times New Roman" w:cs="Times New Roman"/>
        </w:rPr>
        <w:t>СССР, 1955. 12 с.</w:t>
      </w:r>
    </w:p>
  </w:footnote>
  <w:footnote w:id="62">
    <w:p w:rsidR="00557BDA" w:rsidRPr="00625347" w:rsidRDefault="00557BDA">
      <w:pPr>
        <w:pStyle w:val="a3"/>
        <w:rPr>
          <w:rFonts w:ascii="Times New Roman" w:hAnsi="Times New Roman" w:cs="Times New Roman"/>
        </w:rPr>
      </w:pPr>
      <w:r w:rsidRPr="00F3110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3110A">
        <w:rPr>
          <w:rFonts w:ascii="Times New Roman" w:hAnsi="Times New Roman" w:cs="Times New Roman"/>
        </w:rPr>
        <w:t xml:space="preserve">Постоянная выставка китайского изобразительного искусства (Москва): </w:t>
      </w:r>
      <w:r w:rsidRPr="00E50907">
        <w:rPr>
          <w:rFonts w:ascii="Times New Roman" w:hAnsi="Times New Roman" w:cs="Times New Roman"/>
        </w:rPr>
        <w:t>[</w:t>
      </w:r>
      <w:r w:rsidRPr="00F3110A">
        <w:rPr>
          <w:rFonts w:ascii="Times New Roman" w:hAnsi="Times New Roman" w:cs="Times New Roman"/>
        </w:rPr>
        <w:t>Краткий проспект</w:t>
      </w:r>
      <w:r w:rsidRPr="00E5090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М.</w:t>
      </w:r>
      <w:r w:rsidRPr="00F3110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Издательство Министерства культуры СССР, 1955. </w:t>
      </w:r>
      <w:r w:rsidRPr="00F3110A">
        <w:rPr>
          <w:rFonts w:ascii="Times New Roman" w:hAnsi="Times New Roman" w:cs="Times New Roman"/>
        </w:rPr>
        <w:t>С. 3.</w:t>
      </w:r>
    </w:p>
  </w:footnote>
  <w:footnote w:id="63">
    <w:p w:rsidR="00557BDA" w:rsidRPr="00E50907" w:rsidRDefault="00557BDA" w:rsidP="00563AD5">
      <w:pPr>
        <w:pStyle w:val="a3"/>
        <w:rPr>
          <w:rFonts w:ascii="Times New Roman" w:hAnsi="Times New Roman" w:cs="Times New Roman"/>
        </w:rPr>
      </w:pPr>
      <w:r w:rsidRPr="00E50907">
        <w:rPr>
          <w:rStyle w:val="a5"/>
          <w:rFonts w:ascii="Times New Roman" w:hAnsi="Times New Roman" w:cs="Times New Roman"/>
        </w:rPr>
        <w:footnoteRef/>
      </w:r>
      <w:r w:rsidRPr="00E50907">
        <w:rPr>
          <w:rFonts w:ascii="Times New Roman" w:hAnsi="Times New Roman" w:cs="Times New Roman"/>
        </w:rPr>
        <w:t xml:space="preserve"> </w:t>
      </w:r>
      <w:r w:rsidR="00B15E50" w:rsidRPr="00B15E50">
        <w:rPr>
          <w:rFonts w:ascii="Times New Roman" w:hAnsi="Times New Roman" w:cs="Times New Roman"/>
        </w:rPr>
        <w:t>Постоянная выставка китайского изобразительного искусства (Москва): [Краткий проспект]. М.: Издательство Министерства культуры СССР, 1955. С. 3.</w:t>
      </w:r>
    </w:p>
  </w:footnote>
  <w:footnote w:id="64">
    <w:p w:rsidR="00557BDA" w:rsidRPr="00E50907" w:rsidRDefault="00557BDA">
      <w:pPr>
        <w:pStyle w:val="a3"/>
        <w:rPr>
          <w:rFonts w:ascii="Times New Roman" w:hAnsi="Times New Roman" w:cs="Times New Roman"/>
        </w:rPr>
      </w:pPr>
      <w:r w:rsidRPr="00E50907">
        <w:rPr>
          <w:rStyle w:val="a5"/>
          <w:rFonts w:ascii="Times New Roman" w:hAnsi="Times New Roman" w:cs="Times New Roman"/>
        </w:rPr>
        <w:footnoteRef/>
      </w:r>
      <w:r w:rsidRPr="00E50907">
        <w:rPr>
          <w:rFonts w:ascii="Times New Roman" w:hAnsi="Times New Roman" w:cs="Times New Roman"/>
        </w:rPr>
        <w:t xml:space="preserve"> Культура и искусство Китая: [</w:t>
      </w:r>
      <w:r>
        <w:rPr>
          <w:rFonts w:ascii="Times New Roman" w:hAnsi="Times New Roman" w:cs="Times New Roman"/>
        </w:rPr>
        <w:t>П</w:t>
      </w:r>
      <w:r w:rsidRPr="00E50907">
        <w:rPr>
          <w:rFonts w:ascii="Times New Roman" w:hAnsi="Times New Roman" w:cs="Times New Roman"/>
        </w:rPr>
        <w:t>утеводитель по выставке]</w:t>
      </w:r>
      <w:r>
        <w:rPr>
          <w:rFonts w:ascii="Times New Roman" w:hAnsi="Times New Roman" w:cs="Times New Roman"/>
        </w:rPr>
        <w:t xml:space="preserve"> </w:t>
      </w:r>
      <w:r w:rsidRPr="003E3F9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сост. М. Н. Кречетова</w:t>
      </w:r>
      <w:r w:rsidRPr="00E5090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</w:t>
      </w:r>
      <w:r w:rsidRPr="00E509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 Искусство</w:t>
      </w:r>
      <w:r w:rsidRPr="00E50907">
        <w:rPr>
          <w:rFonts w:ascii="Times New Roman" w:hAnsi="Times New Roman" w:cs="Times New Roman"/>
        </w:rPr>
        <w:t>, 1956. С. 82.</w:t>
      </w:r>
    </w:p>
  </w:footnote>
  <w:footnote w:id="65">
    <w:p w:rsidR="00557BDA" w:rsidRDefault="00557BDA">
      <w:pPr>
        <w:pStyle w:val="a3"/>
      </w:pPr>
      <w:r w:rsidRPr="00E50907">
        <w:rPr>
          <w:rStyle w:val="a5"/>
          <w:rFonts w:ascii="Times New Roman" w:hAnsi="Times New Roman" w:cs="Times New Roman"/>
        </w:rPr>
        <w:footnoteRef/>
      </w:r>
      <w:r w:rsidRPr="00E50907">
        <w:rPr>
          <w:rFonts w:ascii="Times New Roman" w:hAnsi="Times New Roman" w:cs="Times New Roman"/>
        </w:rPr>
        <w:t xml:space="preserve"> Там же. С. 27.</w:t>
      </w:r>
    </w:p>
  </w:footnote>
  <w:footnote w:id="66">
    <w:p w:rsidR="00557BDA" w:rsidRPr="00963AF8" w:rsidRDefault="00557BDA">
      <w:pPr>
        <w:pStyle w:val="a3"/>
        <w:rPr>
          <w:rFonts w:ascii="Times New Roman" w:hAnsi="Times New Roman" w:cs="Times New Roman"/>
        </w:rPr>
      </w:pPr>
      <w:r w:rsidRPr="00963AF8">
        <w:rPr>
          <w:rStyle w:val="a5"/>
          <w:rFonts w:ascii="Times New Roman" w:hAnsi="Times New Roman" w:cs="Times New Roman"/>
        </w:rPr>
        <w:footnoteRef/>
      </w:r>
      <w:r w:rsidRPr="00963AF8">
        <w:rPr>
          <w:rFonts w:ascii="Times New Roman" w:hAnsi="Times New Roman" w:cs="Times New Roman"/>
        </w:rPr>
        <w:t xml:space="preserve"> Белозерова В. Г. История музеев и реставрационного дела в КНР (до «культурной революции») // Художественное наследие: хран</w:t>
      </w:r>
      <w:r>
        <w:rPr>
          <w:rFonts w:ascii="Times New Roman" w:hAnsi="Times New Roman" w:cs="Times New Roman"/>
        </w:rPr>
        <w:t xml:space="preserve">ение, исследование, реставрация. </w:t>
      </w:r>
      <w:r w:rsidRPr="00963AF8">
        <w:rPr>
          <w:rFonts w:ascii="Times New Roman" w:hAnsi="Times New Roman" w:cs="Times New Roman"/>
        </w:rPr>
        <w:t>1980. Т. 6 (36). С. 161.</w:t>
      </w:r>
    </w:p>
  </w:footnote>
  <w:footnote w:id="67">
    <w:p w:rsidR="00557BDA" w:rsidRDefault="00557BDA">
      <w:pPr>
        <w:pStyle w:val="a3"/>
      </w:pPr>
      <w:r w:rsidRPr="00963AF8">
        <w:rPr>
          <w:rStyle w:val="a5"/>
          <w:rFonts w:ascii="Times New Roman" w:hAnsi="Times New Roman" w:cs="Times New Roman"/>
        </w:rPr>
        <w:footnoteRef/>
      </w:r>
      <w:r w:rsidRPr="00963AF8">
        <w:rPr>
          <w:rFonts w:ascii="Times New Roman" w:hAnsi="Times New Roman" w:cs="Times New Roman"/>
        </w:rPr>
        <w:t xml:space="preserve"> </w:t>
      </w:r>
      <w:proofErr w:type="spellStart"/>
      <w:r w:rsidRPr="00963AF8">
        <w:rPr>
          <w:rFonts w:ascii="Times New Roman" w:hAnsi="Times New Roman" w:cs="Times New Roman"/>
        </w:rPr>
        <w:t>Вэй</w:t>
      </w:r>
      <w:proofErr w:type="spellEnd"/>
      <w:r w:rsidRPr="00963AF8">
        <w:rPr>
          <w:rFonts w:ascii="Times New Roman" w:hAnsi="Times New Roman" w:cs="Times New Roman"/>
        </w:rPr>
        <w:t xml:space="preserve"> В. Собирательская деятельность и формы презентации национального искусства в музе</w:t>
      </w:r>
      <w:r>
        <w:rPr>
          <w:rFonts w:ascii="Times New Roman" w:hAnsi="Times New Roman" w:cs="Times New Roman"/>
        </w:rPr>
        <w:t xml:space="preserve">ях КНР: </w:t>
      </w:r>
      <w:proofErr w:type="spellStart"/>
      <w:r>
        <w:rPr>
          <w:rFonts w:ascii="Times New Roman" w:hAnsi="Times New Roman" w:cs="Times New Roman"/>
        </w:rPr>
        <w:t>дис</w:t>
      </w:r>
      <w:proofErr w:type="spellEnd"/>
      <w:r>
        <w:rPr>
          <w:rFonts w:ascii="Times New Roman" w:hAnsi="Times New Roman" w:cs="Times New Roman"/>
        </w:rPr>
        <w:t>. ... канд. иск. Санкт-Петербург</w:t>
      </w:r>
      <w:r w:rsidRPr="00963AF8">
        <w:rPr>
          <w:rFonts w:ascii="Times New Roman" w:hAnsi="Times New Roman" w:cs="Times New Roman"/>
        </w:rPr>
        <w:t>, 2014. С. 91.</w:t>
      </w:r>
    </w:p>
  </w:footnote>
  <w:footnote w:id="68">
    <w:p w:rsidR="00557BDA" w:rsidRPr="00497E6B" w:rsidRDefault="00557BDA">
      <w:pPr>
        <w:pStyle w:val="a3"/>
        <w:rPr>
          <w:rFonts w:ascii="Times New Roman" w:hAnsi="Times New Roman" w:cs="Times New Roman"/>
        </w:rPr>
      </w:pPr>
      <w:r w:rsidRPr="00497E6B">
        <w:rPr>
          <w:rStyle w:val="a5"/>
          <w:rFonts w:ascii="Times New Roman" w:hAnsi="Times New Roman" w:cs="Times New Roman"/>
        </w:rPr>
        <w:footnoteRef/>
      </w:r>
      <w:r w:rsidRPr="00497E6B">
        <w:rPr>
          <w:rFonts w:ascii="Times New Roman" w:hAnsi="Times New Roman" w:cs="Times New Roman"/>
        </w:rPr>
        <w:t xml:space="preserve"> ЦГА СПб. Ф. Р-869. Оп. 1. Д. 1. Л. 7.</w:t>
      </w:r>
    </w:p>
  </w:footnote>
  <w:footnote w:id="69">
    <w:p w:rsidR="00557BDA" w:rsidRPr="00497E6B" w:rsidRDefault="00557BDA">
      <w:pPr>
        <w:pStyle w:val="a3"/>
        <w:rPr>
          <w:rFonts w:ascii="Times New Roman" w:hAnsi="Times New Roman" w:cs="Times New Roman"/>
        </w:rPr>
      </w:pPr>
      <w:r w:rsidRPr="00497E6B">
        <w:rPr>
          <w:rStyle w:val="a5"/>
          <w:rFonts w:ascii="Times New Roman" w:hAnsi="Times New Roman" w:cs="Times New Roman"/>
        </w:rPr>
        <w:footnoteRef/>
      </w:r>
      <w:r w:rsidRPr="00497E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Там же. </w:t>
      </w:r>
      <w:r w:rsidRPr="00497E6B">
        <w:rPr>
          <w:rFonts w:ascii="Times New Roman" w:hAnsi="Times New Roman" w:cs="Times New Roman"/>
        </w:rPr>
        <w:t>Оп. 2-1 Д. 1. Л. 5.</w:t>
      </w:r>
    </w:p>
  </w:footnote>
  <w:footnote w:id="70">
    <w:p w:rsidR="00557BDA" w:rsidRDefault="00557BDA">
      <w:pPr>
        <w:pStyle w:val="a3"/>
      </w:pPr>
      <w:r w:rsidRPr="00497E6B">
        <w:rPr>
          <w:rStyle w:val="a5"/>
          <w:rFonts w:ascii="Times New Roman" w:hAnsi="Times New Roman" w:cs="Times New Roman"/>
        </w:rPr>
        <w:footnoteRef/>
      </w:r>
      <w:r w:rsidRPr="00497E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Там же. </w:t>
      </w:r>
      <w:r w:rsidRPr="00497E6B">
        <w:rPr>
          <w:rFonts w:ascii="Times New Roman" w:hAnsi="Times New Roman" w:cs="Times New Roman"/>
        </w:rPr>
        <w:t>Д. 6. Л. 10.</w:t>
      </w:r>
    </w:p>
  </w:footnote>
  <w:footnote w:id="71">
    <w:p w:rsidR="00557BDA" w:rsidRPr="00F32EE4" w:rsidRDefault="00557BDA">
      <w:pPr>
        <w:pStyle w:val="a3"/>
        <w:rPr>
          <w:rFonts w:ascii="Times New Roman" w:hAnsi="Times New Roman" w:cs="Times New Roman"/>
        </w:rPr>
      </w:pPr>
      <w:r w:rsidRPr="00F32EE4">
        <w:rPr>
          <w:rStyle w:val="a5"/>
          <w:rFonts w:ascii="Times New Roman" w:hAnsi="Times New Roman" w:cs="Times New Roman"/>
        </w:rPr>
        <w:footnoteRef/>
      </w:r>
      <w:r w:rsidRPr="00F32EE4">
        <w:rPr>
          <w:rFonts w:ascii="Times New Roman" w:hAnsi="Times New Roman" w:cs="Times New Roman"/>
        </w:rPr>
        <w:t xml:space="preserve"> ЦГА СПб. Ф. Р-869.Оп. 1. Д. 13. Л. 8.</w:t>
      </w:r>
    </w:p>
  </w:footnote>
  <w:footnote w:id="72">
    <w:p w:rsidR="00557BDA" w:rsidRPr="00F32EE4" w:rsidRDefault="00557BDA">
      <w:pPr>
        <w:pStyle w:val="a3"/>
        <w:rPr>
          <w:rFonts w:ascii="Times New Roman" w:hAnsi="Times New Roman" w:cs="Times New Roman"/>
        </w:rPr>
      </w:pPr>
      <w:r w:rsidRPr="00F32EE4">
        <w:rPr>
          <w:rStyle w:val="a5"/>
          <w:rFonts w:ascii="Times New Roman" w:hAnsi="Times New Roman" w:cs="Times New Roman"/>
        </w:rPr>
        <w:footnoteRef/>
      </w:r>
      <w:r w:rsidRPr="00F32EE4">
        <w:rPr>
          <w:rFonts w:ascii="Times New Roman" w:hAnsi="Times New Roman" w:cs="Times New Roman"/>
        </w:rPr>
        <w:t xml:space="preserve"> Рябченко О. Н. Из истории советско-китайских культурных связей (50-е гг. </w:t>
      </w:r>
      <w:r w:rsidRPr="00F32EE4">
        <w:rPr>
          <w:rFonts w:ascii="Times New Roman" w:hAnsi="Times New Roman" w:cs="Times New Roman"/>
          <w:lang w:val="en-US"/>
        </w:rPr>
        <w:t>XX</w:t>
      </w:r>
      <w:r w:rsidRPr="00F32EE4">
        <w:rPr>
          <w:rFonts w:ascii="Times New Roman" w:hAnsi="Times New Roman" w:cs="Times New Roman"/>
        </w:rPr>
        <w:t xml:space="preserve"> в.) // Россия и АТР. 2010. № 2. С. 137.</w:t>
      </w:r>
    </w:p>
  </w:footnote>
  <w:footnote w:id="73">
    <w:p w:rsidR="00557BDA" w:rsidRPr="00F32EE4" w:rsidRDefault="00557BDA">
      <w:pPr>
        <w:pStyle w:val="a3"/>
        <w:rPr>
          <w:rFonts w:ascii="Times New Roman" w:hAnsi="Times New Roman" w:cs="Times New Roman"/>
        </w:rPr>
      </w:pPr>
      <w:r w:rsidRPr="00F32EE4">
        <w:rPr>
          <w:rStyle w:val="a5"/>
          <w:rFonts w:ascii="Times New Roman" w:hAnsi="Times New Roman" w:cs="Times New Roman"/>
        </w:rPr>
        <w:footnoteRef/>
      </w:r>
      <w:r w:rsidRPr="00F32EE4">
        <w:rPr>
          <w:rFonts w:ascii="Times New Roman" w:hAnsi="Times New Roman" w:cs="Times New Roman"/>
        </w:rPr>
        <w:t xml:space="preserve"> </w:t>
      </w:r>
      <w:proofErr w:type="spellStart"/>
      <w:r w:rsidRPr="00F32EE4">
        <w:rPr>
          <w:rFonts w:ascii="Times New Roman" w:hAnsi="Times New Roman" w:cs="Times New Roman"/>
        </w:rPr>
        <w:t>Юньянь</w:t>
      </w:r>
      <w:proofErr w:type="spellEnd"/>
      <w:r w:rsidRPr="00F32EE4">
        <w:rPr>
          <w:rFonts w:ascii="Times New Roman" w:hAnsi="Times New Roman" w:cs="Times New Roman"/>
        </w:rPr>
        <w:t xml:space="preserve"> Ю. Выставка </w:t>
      </w:r>
      <w:r>
        <w:rPr>
          <w:rFonts w:ascii="Times New Roman" w:hAnsi="Times New Roman" w:cs="Times New Roman"/>
        </w:rPr>
        <w:t>чехословацких кукольных фильмов</w:t>
      </w:r>
      <w:r w:rsidRPr="00F32EE4">
        <w:rPr>
          <w:rFonts w:ascii="Times New Roman" w:hAnsi="Times New Roman" w:cs="Times New Roman"/>
        </w:rPr>
        <w:t xml:space="preserve"> // Дружба. 15.04.1959. № 16 (81). С.28.</w:t>
      </w:r>
    </w:p>
  </w:footnote>
  <w:footnote w:id="74">
    <w:p w:rsidR="00557BDA" w:rsidRPr="00F32EE4" w:rsidRDefault="00557BDA">
      <w:pPr>
        <w:pStyle w:val="a3"/>
        <w:rPr>
          <w:rFonts w:ascii="Times New Roman" w:hAnsi="Times New Roman" w:cs="Times New Roman"/>
        </w:rPr>
      </w:pPr>
      <w:r w:rsidRPr="00F32EE4">
        <w:rPr>
          <w:rStyle w:val="a5"/>
          <w:rFonts w:ascii="Times New Roman" w:hAnsi="Times New Roman" w:cs="Times New Roman"/>
        </w:rPr>
        <w:footnoteRef/>
      </w:r>
      <w:r w:rsidRPr="00F32EE4">
        <w:rPr>
          <w:rFonts w:ascii="Times New Roman" w:hAnsi="Times New Roman" w:cs="Times New Roman"/>
        </w:rPr>
        <w:t xml:space="preserve"> Там же.</w:t>
      </w:r>
    </w:p>
  </w:footnote>
  <w:footnote w:id="75">
    <w:p w:rsidR="00557BDA" w:rsidRPr="00F32EE4" w:rsidRDefault="00557BDA">
      <w:pPr>
        <w:pStyle w:val="a3"/>
        <w:rPr>
          <w:rFonts w:ascii="Times New Roman" w:hAnsi="Times New Roman" w:cs="Times New Roman"/>
        </w:rPr>
      </w:pPr>
      <w:r w:rsidRPr="00F32EE4">
        <w:rPr>
          <w:rStyle w:val="a5"/>
          <w:rFonts w:ascii="Times New Roman" w:hAnsi="Times New Roman" w:cs="Times New Roman"/>
        </w:rPr>
        <w:footnoteRef/>
      </w:r>
      <w:r w:rsidRPr="00F32EE4">
        <w:rPr>
          <w:rFonts w:ascii="Times New Roman" w:hAnsi="Times New Roman" w:cs="Times New Roman"/>
        </w:rPr>
        <w:t xml:space="preserve"> Ни Ш. Выставка произведений национальной живописи. // Дружба. 08.04.1959. № 15 (80). С. 33.</w:t>
      </w:r>
    </w:p>
  </w:footnote>
  <w:footnote w:id="76">
    <w:p w:rsidR="00557BDA" w:rsidRDefault="00557BDA" w:rsidP="00A9012D">
      <w:pPr>
        <w:pStyle w:val="a3"/>
      </w:pPr>
      <w:r w:rsidRPr="00F32EE4">
        <w:rPr>
          <w:rStyle w:val="a5"/>
          <w:rFonts w:ascii="Times New Roman" w:hAnsi="Times New Roman" w:cs="Times New Roman"/>
        </w:rPr>
        <w:footnoteRef/>
      </w:r>
      <w:r w:rsidRPr="00F32EE4">
        <w:rPr>
          <w:rFonts w:ascii="Times New Roman" w:hAnsi="Times New Roman" w:cs="Times New Roman"/>
        </w:rPr>
        <w:t xml:space="preserve"> </w:t>
      </w:r>
      <w:proofErr w:type="spellStart"/>
      <w:r w:rsidRPr="00F32EE4">
        <w:rPr>
          <w:rFonts w:ascii="Times New Roman" w:hAnsi="Times New Roman" w:cs="Times New Roman"/>
        </w:rPr>
        <w:t>Иминь</w:t>
      </w:r>
      <w:proofErr w:type="spellEnd"/>
      <w:r w:rsidRPr="00F32EE4">
        <w:rPr>
          <w:rFonts w:ascii="Times New Roman" w:hAnsi="Times New Roman" w:cs="Times New Roman"/>
        </w:rPr>
        <w:t xml:space="preserve"> Х. Худо</w:t>
      </w:r>
      <w:r>
        <w:rPr>
          <w:rFonts w:ascii="Times New Roman" w:hAnsi="Times New Roman" w:cs="Times New Roman"/>
        </w:rPr>
        <w:t xml:space="preserve">жницы Древнего Китая. // Дружба </w:t>
      </w:r>
      <w:r w:rsidRPr="00F32EE4">
        <w:rPr>
          <w:rFonts w:ascii="Times New Roman" w:hAnsi="Times New Roman" w:cs="Times New Roman"/>
        </w:rPr>
        <w:t xml:space="preserve">.1959. </w:t>
      </w:r>
      <w:r>
        <w:rPr>
          <w:rFonts w:ascii="Times New Roman" w:hAnsi="Times New Roman" w:cs="Times New Roman"/>
        </w:rPr>
        <w:t xml:space="preserve">8 апреля. </w:t>
      </w:r>
      <w:r w:rsidRPr="00F32EE4">
        <w:rPr>
          <w:rFonts w:ascii="Times New Roman" w:hAnsi="Times New Roman" w:cs="Times New Roman"/>
        </w:rPr>
        <w:t>№ 15 (80). С. 24</w:t>
      </w:r>
      <w:r w:rsidRPr="00A9012D">
        <w:t>.</w:t>
      </w:r>
    </w:p>
  </w:footnote>
  <w:footnote w:id="77">
    <w:p w:rsidR="00557BDA" w:rsidRPr="00991D24" w:rsidRDefault="00557BDA">
      <w:pPr>
        <w:pStyle w:val="a3"/>
        <w:rPr>
          <w:rFonts w:ascii="Times New Roman" w:hAnsi="Times New Roman" w:cs="Times New Roman"/>
        </w:rPr>
      </w:pPr>
      <w:r w:rsidRPr="00991D24">
        <w:rPr>
          <w:rStyle w:val="a5"/>
          <w:rFonts w:ascii="Times New Roman" w:hAnsi="Times New Roman" w:cs="Times New Roman"/>
        </w:rPr>
        <w:footnoteRef/>
      </w:r>
      <w:r w:rsidRPr="00991D24">
        <w:rPr>
          <w:rFonts w:ascii="Times New Roman" w:hAnsi="Times New Roman" w:cs="Times New Roman"/>
        </w:rPr>
        <w:t xml:space="preserve"> </w:t>
      </w:r>
      <w:proofErr w:type="spellStart"/>
      <w:r w:rsidRPr="00991D24">
        <w:rPr>
          <w:rFonts w:ascii="Times New Roman" w:hAnsi="Times New Roman" w:cs="Times New Roman"/>
        </w:rPr>
        <w:t>Иминь</w:t>
      </w:r>
      <w:proofErr w:type="spellEnd"/>
      <w:r w:rsidRPr="00991D24">
        <w:rPr>
          <w:rFonts w:ascii="Times New Roman" w:hAnsi="Times New Roman" w:cs="Times New Roman"/>
        </w:rPr>
        <w:t xml:space="preserve"> Х. Художницы Древнего Китая // Дружба. 1959. </w:t>
      </w:r>
      <w:r>
        <w:rPr>
          <w:rFonts w:ascii="Times New Roman" w:hAnsi="Times New Roman" w:cs="Times New Roman"/>
        </w:rPr>
        <w:t xml:space="preserve">8 апреля. </w:t>
      </w:r>
      <w:r w:rsidRPr="00991D24">
        <w:rPr>
          <w:rFonts w:ascii="Times New Roman" w:hAnsi="Times New Roman" w:cs="Times New Roman"/>
        </w:rPr>
        <w:t>№ 15 (80). С. 24.</w:t>
      </w:r>
    </w:p>
  </w:footnote>
  <w:footnote w:id="78">
    <w:p w:rsidR="00557BDA" w:rsidRPr="00991D24" w:rsidRDefault="00557BDA">
      <w:pPr>
        <w:pStyle w:val="a3"/>
        <w:rPr>
          <w:rFonts w:ascii="Times New Roman" w:hAnsi="Times New Roman" w:cs="Times New Roman"/>
        </w:rPr>
      </w:pPr>
      <w:r w:rsidRPr="00991D24">
        <w:rPr>
          <w:rStyle w:val="a5"/>
          <w:rFonts w:ascii="Times New Roman" w:hAnsi="Times New Roman" w:cs="Times New Roman"/>
        </w:rPr>
        <w:footnoteRef/>
      </w:r>
      <w:r w:rsidRPr="00991D24">
        <w:rPr>
          <w:rFonts w:ascii="Times New Roman" w:hAnsi="Times New Roman" w:cs="Times New Roman"/>
        </w:rPr>
        <w:t xml:space="preserve"> На Всекитайской сельскохозяйственной выставке // Дружба. 22.04.1959. № 17 (82). С. 5.</w:t>
      </w:r>
    </w:p>
  </w:footnote>
  <w:footnote w:id="79">
    <w:p w:rsidR="00557BDA" w:rsidRPr="00991D24" w:rsidRDefault="00557BDA">
      <w:pPr>
        <w:pStyle w:val="a3"/>
        <w:rPr>
          <w:rFonts w:ascii="Times New Roman" w:hAnsi="Times New Roman" w:cs="Times New Roman"/>
        </w:rPr>
      </w:pPr>
      <w:r w:rsidRPr="00991D24">
        <w:rPr>
          <w:rStyle w:val="a5"/>
          <w:rFonts w:ascii="Times New Roman" w:hAnsi="Times New Roman" w:cs="Times New Roman"/>
        </w:rPr>
        <w:footnoteRef/>
      </w:r>
      <w:r w:rsidRPr="00991D24">
        <w:rPr>
          <w:rFonts w:ascii="Times New Roman" w:hAnsi="Times New Roman" w:cs="Times New Roman"/>
        </w:rPr>
        <w:t xml:space="preserve"> Там же. С. 6.</w:t>
      </w:r>
    </w:p>
  </w:footnote>
  <w:footnote w:id="80">
    <w:p w:rsidR="00557BDA" w:rsidRPr="00991D24" w:rsidRDefault="00557BDA">
      <w:pPr>
        <w:pStyle w:val="a3"/>
        <w:rPr>
          <w:rFonts w:ascii="Times New Roman" w:hAnsi="Times New Roman" w:cs="Times New Roman"/>
        </w:rPr>
      </w:pPr>
      <w:r w:rsidRPr="00991D2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Творчество, зовущее вперед</w:t>
      </w:r>
      <w:r w:rsidRPr="00991D24">
        <w:rPr>
          <w:rFonts w:ascii="Times New Roman" w:hAnsi="Times New Roman" w:cs="Times New Roman"/>
        </w:rPr>
        <w:t xml:space="preserve"> // Дружба. 29.04.1959. № 18 (83). С. 19.</w:t>
      </w:r>
    </w:p>
  </w:footnote>
  <w:footnote w:id="81">
    <w:p w:rsidR="00557BDA" w:rsidRPr="00991D24" w:rsidRDefault="00557BDA">
      <w:pPr>
        <w:pStyle w:val="a3"/>
        <w:rPr>
          <w:rFonts w:ascii="Times New Roman" w:hAnsi="Times New Roman" w:cs="Times New Roman"/>
        </w:rPr>
      </w:pPr>
      <w:r w:rsidRPr="00991D24">
        <w:rPr>
          <w:rStyle w:val="a5"/>
          <w:rFonts w:ascii="Times New Roman" w:hAnsi="Times New Roman" w:cs="Times New Roman"/>
        </w:rPr>
        <w:footnoteRef/>
      </w:r>
      <w:r w:rsidRPr="00991D24">
        <w:rPr>
          <w:rFonts w:ascii="Times New Roman" w:hAnsi="Times New Roman" w:cs="Times New Roman"/>
        </w:rPr>
        <w:t xml:space="preserve"> Государственный музей Востока. </w:t>
      </w:r>
      <w:r w:rsidRPr="00991D24">
        <w:rPr>
          <w:rFonts w:ascii="Times New Roman" w:hAnsi="Times New Roman" w:cs="Times New Roman"/>
          <w:lang w:val="en-US"/>
        </w:rPr>
        <w:t>URL</w:t>
      </w:r>
      <w:r w:rsidRPr="00991D24">
        <w:rPr>
          <w:rFonts w:ascii="Times New Roman" w:hAnsi="Times New Roman" w:cs="Times New Roman"/>
        </w:rPr>
        <w:t xml:space="preserve">: </w:t>
      </w:r>
      <w:r w:rsidRPr="00BB1729">
        <w:rPr>
          <w:rFonts w:ascii="Times New Roman" w:hAnsi="Times New Roman" w:cs="Times New Roman"/>
          <w:lang w:val="en-US"/>
        </w:rPr>
        <w:t>http</w:t>
      </w:r>
      <w:r w:rsidRPr="00BB1729">
        <w:rPr>
          <w:rFonts w:ascii="Times New Roman" w:hAnsi="Times New Roman" w:cs="Times New Roman"/>
        </w:rPr>
        <w:t>://</w:t>
      </w:r>
      <w:r w:rsidRPr="00BB1729">
        <w:rPr>
          <w:rFonts w:ascii="Times New Roman" w:hAnsi="Times New Roman" w:cs="Times New Roman"/>
          <w:lang w:val="en-US"/>
        </w:rPr>
        <w:t>www</w:t>
      </w:r>
      <w:r w:rsidRPr="00BB1729">
        <w:rPr>
          <w:rFonts w:ascii="Times New Roman" w:hAnsi="Times New Roman" w:cs="Times New Roman"/>
        </w:rPr>
        <w:t>.</w:t>
      </w:r>
      <w:r w:rsidRPr="00BB1729">
        <w:rPr>
          <w:rFonts w:ascii="Times New Roman" w:hAnsi="Times New Roman" w:cs="Times New Roman"/>
          <w:lang w:val="en-US"/>
        </w:rPr>
        <w:t>orientmuseum</w:t>
      </w:r>
      <w:r w:rsidRPr="00BB1729">
        <w:rPr>
          <w:rFonts w:ascii="Times New Roman" w:hAnsi="Times New Roman" w:cs="Times New Roman"/>
        </w:rPr>
        <w:t>.</w:t>
      </w:r>
      <w:proofErr w:type="spellStart"/>
      <w:r w:rsidRPr="00BB1729">
        <w:rPr>
          <w:rFonts w:ascii="Times New Roman" w:hAnsi="Times New Roman" w:cs="Times New Roman"/>
          <w:lang w:val="en-US"/>
        </w:rPr>
        <w:t>ru</w:t>
      </w:r>
      <w:proofErr w:type="spellEnd"/>
      <w:r w:rsidRPr="00BB1729">
        <w:rPr>
          <w:rFonts w:ascii="Times New Roman" w:hAnsi="Times New Roman" w:cs="Times New Roman"/>
        </w:rPr>
        <w:t>/</w:t>
      </w:r>
      <w:r w:rsidRPr="00991D24">
        <w:rPr>
          <w:rFonts w:ascii="Times New Roman" w:hAnsi="Times New Roman" w:cs="Times New Roman"/>
        </w:rPr>
        <w:t xml:space="preserve"> (дата обращения: 08.04.2018).</w:t>
      </w:r>
    </w:p>
  </w:footnote>
  <w:footnote w:id="82">
    <w:p w:rsidR="00557BDA" w:rsidRPr="006D30BC" w:rsidRDefault="00557BDA">
      <w:pPr>
        <w:pStyle w:val="a3"/>
      </w:pPr>
      <w:r w:rsidRPr="00991D24">
        <w:rPr>
          <w:rStyle w:val="a5"/>
          <w:rFonts w:ascii="Times New Roman" w:hAnsi="Times New Roman" w:cs="Times New Roman"/>
        </w:rPr>
        <w:footnoteRef/>
      </w:r>
      <w:r w:rsidRPr="00991D24">
        <w:rPr>
          <w:rFonts w:ascii="Times New Roman" w:hAnsi="Times New Roman" w:cs="Times New Roman"/>
        </w:rPr>
        <w:t xml:space="preserve"> Искусство Китая: [Каталог]. М.: Гос. издательство изобразительного искусства, 1958. С. 47.</w:t>
      </w:r>
    </w:p>
  </w:footnote>
  <w:footnote w:id="83">
    <w:p w:rsidR="00557BDA" w:rsidRPr="009836D2" w:rsidRDefault="00557BDA">
      <w:pPr>
        <w:pStyle w:val="a3"/>
        <w:rPr>
          <w:rFonts w:ascii="Times New Roman" w:hAnsi="Times New Roman" w:cs="Times New Roman"/>
        </w:rPr>
      </w:pPr>
      <w:r w:rsidRPr="009836D2">
        <w:rPr>
          <w:rStyle w:val="a5"/>
          <w:rFonts w:ascii="Times New Roman" w:hAnsi="Times New Roman" w:cs="Times New Roman"/>
        </w:rPr>
        <w:footnoteRef/>
      </w:r>
      <w:r w:rsidRPr="009836D2">
        <w:rPr>
          <w:rFonts w:ascii="Times New Roman" w:hAnsi="Times New Roman" w:cs="Times New Roman"/>
        </w:rPr>
        <w:t xml:space="preserve"> Искусство Китая: [Каталог]. М.: Гос. издательство изобразительного искусства, 1958. С. 39</w:t>
      </w:r>
    </w:p>
  </w:footnote>
  <w:footnote w:id="84">
    <w:p w:rsidR="00557BDA" w:rsidRPr="009836D2" w:rsidRDefault="00557BDA">
      <w:pPr>
        <w:pStyle w:val="a3"/>
        <w:rPr>
          <w:rFonts w:ascii="Times New Roman" w:hAnsi="Times New Roman" w:cs="Times New Roman"/>
        </w:rPr>
      </w:pPr>
      <w:r w:rsidRPr="009836D2">
        <w:rPr>
          <w:rStyle w:val="a5"/>
          <w:rFonts w:ascii="Times New Roman" w:hAnsi="Times New Roman" w:cs="Times New Roman"/>
        </w:rPr>
        <w:footnoteRef/>
      </w:r>
      <w:r w:rsidRPr="009836D2">
        <w:rPr>
          <w:rFonts w:ascii="Times New Roman" w:hAnsi="Times New Roman" w:cs="Times New Roman"/>
        </w:rPr>
        <w:t xml:space="preserve"> </w:t>
      </w:r>
      <w:proofErr w:type="spellStart"/>
      <w:r w:rsidRPr="009836D2">
        <w:rPr>
          <w:rFonts w:ascii="Times New Roman" w:hAnsi="Times New Roman" w:cs="Times New Roman"/>
        </w:rPr>
        <w:t>Степугина</w:t>
      </w:r>
      <w:proofErr w:type="spellEnd"/>
      <w:r w:rsidRPr="009836D2">
        <w:rPr>
          <w:rFonts w:ascii="Times New Roman" w:hAnsi="Times New Roman" w:cs="Times New Roman"/>
        </w:rPr>
        <w:t xml:space="preserve"> Т. В. Отчет о командировке в Китайскую Народную Республику. М.: ВИНИТИ, 1961. С. 35.</w:t>
      </w:r>
    </w:p>
  </w:footnote>
  <w:footnote w:id="85">
    <w:p w:rsidR="00557BDA" w:rsidRPr="009836D2" w:rsidRDefault="00557BDA">
      <w:pPr>
        <w:pStyle w:val="a3"/>
        <w:rPr>
          <w:rFonts w:ascii="Times New Roman" w:hAnsi="Times New Roman" w:cs="Times New Roman"/>
        </w:rPr>
      </w:pPr>
      <w:r w:rsidRPr="009836D2">
        <w:rPr>
          <w:rStyle w:val="a5"/>
          <w:rFonts w:ascii="Times New Roman" w:hAnsi="Times New Roman" w:cs="Times New Roman"/>
        </w:rPr>
        <w:footnoteRef/>
      </w:r>
      <w:r w:rsidRPr="009836D2">
        <w:rPr>
          <w:rFonts w:ascii="Times New Roman" w:hAnsi="Times New Roman" w:cs="Times New Roman"/>
        </w:rPr>
        <w:t xml:space="preserve"> Там же. С.</w:t>
      </w:r>
      <w:r>
        <w:rPr>
          <w:rFonts w:ascii="Times New Roman" w:hAnsi="Times New Roman" w:cs="Times New Roman"/>
        </w:rPr>
        <w:t xml:space="preserve"> </w:t>
      </w:r>
      <w:r w:rsidRPr="009836D2">
        <w:rPr>
          <w:rFonts w:ascii="Times New Roman" w:hAnsi="Times New Roman" w:cs="Times New Roman"/>
        </w:rPr>
        <w:t>3.</w:t>
      </w:r>
    </w:p>
  </w:footnote>
  <w:footnote w:id="86">
    <w:p w:rsidR="00557BDA" w:rsidRPr="009836D2" w:rsidRDefault="00557BDA" w:rsidP="009836D2">
      <w:pPr>
        <w:pStyle w:val="a3"/>
        <w:rPr>
          <w:rFonts w:ascii="Times New Roman" w:hAnsi="Times New Roman" w:cs="Times New Roman"/>
        </w:rPr>
      </w:pPr>
      <w:r w:rsidRPr="009836D2">
        <w:rPr>
          <w:rStyle w:val="a5"/>
          <w:rFonts w:ascii="Times New Roman" w:hAnsi="Times New Roman" w:cs="Times New Roman"/>
        </w:rPr>
        <w:footnoteRef/>
      </w:r>
      <w:r w:rsidRPr="009836D2">
        <w:rPr>
          <w:rFonts w:ascii="Times New Roman" w:hAnsi="Times New Roman" w:cs="Times New Roman"/>
        </w:rPr>
        <w:t xml:space="preserve"> Вяткин Р. В. Музеи и достопримечательности Китая. М.: Издательство</w:t>
      </w:r>
      <w:r>
        <w:rPr>
          <w:rFonts w:ascii="Times New Roman" w:hAnsi="Times New Roman" w:cs="Times New Roman"/>
        </w:rPr>
        <w:t xml:space="preserve"> восточной литературы, 1962. С. </w:t>
      </w:r>
      <w:r w:rsidRPr="009836D2">
        <w:rPr>
          <w:rFonts w:ascii="Times New Roman" w:hAnsi="Times New Roman" w:cs="Times New Roman"/>
        </w:rPr>
        <w:t>174.</w:t>
      </w:r>
    </w:p>
  </w:footnote>
  <w:footnote w:id="87">
    <w:p w:rsidR="00557BDA" w:rsidRPr="009836D2" w:rsidRDefault="00557BDA">
      <w:pPr>
        <w:pStyle w:val="a3"/>
        <w:rPr>
          <w:rFonts w:ascii="Times New Roman" w:hAnsi="Times New Roman" w:cs="Times New Roman"/>
        </w:rPr>
      </w:pPr>
      <w:r w:rsidRPr="009836D2">
        <w:rPr>
          <w:rStyle w:val="a5"/>
          <w:rFonts w:ascii="Times New Roman" w:hAnsi="Times New Roman" w:cs="Times New Roman"/>
        </w:rPr>
        <w:footnoteRef/>
      </w:r>
      <w:r w:rsidRPr="009836D2">
        <w:rPr>
          <w:rFonts w:ascii="Times New Roman" w:hAnsi="Times New Roman" w:cs="Times New Roman"/>
        </w:rPr>
        <w:t xml:space="preserve"> Там же. С.</w:t>
      </w:r>
      <w:r>
        <w:rPr>
          <w:rFonts w:ascii="Times New Roman" w:hAnsi="Times New Roman" w:cs="Times New Roman"/>
        </w:rPr>
        <w:t xml:space="preserve"> </w:t>
      </w:r>
      <w:r w:rsidRPr="009836D2">
        <w:rPr>
          <w:rFonts w:ascii="Times New Roman" w:hAnsi="Times New Roman" w:cs="Times New Roman"/>
        </w:rPr>
        <w:t>4.</w:t>
      </w:r>
    </w:p>
  </w:footnote>
  <w:footnote w:id="88">
    <w:p w:rsidR="00557BDA" w:rsidRDefault="00557BDA">
      <w:pPr>
        <w:pStyle w:val="a3"/>
      </w:pPr>
      <w:r w:rsidRPr="009836D2">
        <w:rPr>
          <w:rStyle w:val="a5"/>
          <w:rFonts w:ascii="Times New Roman" w:hAnsi="Times New Roman" w:cs="Times New Roman"/>
        </w:rPr>
        <w:footnoteRef/>
      </w:r>
      <w:r w:rsidRPr="009836D2">
        <w:rPr>
          <w:rFonts w:ascii="Times New Roman" w:hAnsi="Times New Roman" w:cs="Times New Roman"/>
        </w:rPr>
        <w:t xml:space="preserve"> Там же. С.</w:t>
      </w:r>
      <w:r>
        <w:rPr>
          <w:rFonts w:ascii="Times New Roman" w:hAnsi="Times New Roman" w:cs="Times New Roman"/>
        </w:rPr>
        <w:t xml:space="preserve"> </w:t>
      </w:r>
      <w:r w:rsidRPr="009836D2">
        <w:rPr>
          <w:rFonts w:ascii="Times New Roman" w:hAnsi="Times New Roman" w:cs="Times New Roman"/>
        </w:rPr>
        <w:t>3.</w:t>
      </w:r>
    </w:p>
  </w:footnote>
  <w:footnote w:id="89">
    <w:p w:rsidR="00557BDA" w:rsidRPr="00B15E50" w:rsidRDefault="00557BD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="00B15E50" w:rsidRPr="00B15E50">
        <w:rPr>
          <w:rFonts w:ascii="Times New Roman" w:hAnsi="Times New Roman" w:cs="Times New Roman"/>
          <w:bCs/>
        </w:rPr>
        <w:t>Xi'an</w:t>
      </w:r>
      <w:proofErr w:type="spellEnd"/>
      <w:r w:rsidR="00B15E50" w:rsidRPr="00B15E50">
        <w:rPr>
          <w:rFonts w:ascii="Times New Roman" w:hAnsi="Times New Roman" w:cs="Times New Roman"/>
          <w:bCs/>
        </w:rPr>
        <w:t xml:space="preserve"> </w:t>
      </w:r>
      <w:proofErr w:type="spellStart"/>
      <w:r w:rsidR="00B15E50" w:rsidRPr="00B15E50">
        <w:rPr>
          <w:rFonts w:ascii="Times New Roman" w:hAnsi="Times New Roman" w:cs="Times New Roman"/>
          <w:bCs/>
        </w:rPr>
        <w:t>Banpo</w:t>
      </w:r>
      <w:proofErr w:type="spellEnd"/>
      <w:r w:rsidR="00B15E50" w:rsidRPr="00B15E50">
        <w:rPr>
          <w:rFonts w:ascii="Times New Roman" w:hAnsi="Times New Roman" w:cs="Times New Roman"/>
          <w:bCs/>
        </w:rPr>
        <w:t xml:space="preserve"> </w:t>
      </w:r>
      <w:proofErr w:type="spellStart"/>
      <w:r w:rsidR="00B15E50" w:rsidRPr="00B15E50">
        <w:rPr>
          <w:rFonts w:ascii="Times New Roman" w:hAnsi="Times New Roman" w:cs="Times New Roman"/>
          <w:bCs/>
        </w:rPr>
        <w:t>Museum</w:t>
      </w:r>
      <w:proofErr w:type="spellEnd"/>
      <w:r w:rsidR="00B15E50" w:rsidRPr="00B15E50">
        <w:rPr>
          <w:rFonts w:ascii="Times New Roman" w:hAnsi="Times New Roman" w:cs="Times New Roman"/>
        </w:rPr>
        <w:t xml:space="preserve">. </w:t>
      </w:r>
      <w:r w:rsidR="00B15E50" w:rsidRPr="00B15E50">
        <w:rPr>
          <w:rFonts w:ascii="Times New Roman" w:hAnsi="Times New Roman" w:cs="Times New Roman"/>
          <w:lang w:val="en-US"/>
        </w:rPr>
        <w:t>URL</w:t>
      </w:r>
      <w:r w:rsidR="00B15E50" w:rsidRPr="00B15E50">
        <w:rPr>
          <w:rFonts w:ascii="Times New Roman" w:hAnsi="Times New Roman" w:cs="Times New Roman"/>
        </w:rPr>
        <w:t>: http://bpmuseum.com/channels/66.html</w:t>
      </w:r>
      <w:r w:rsidR="00B15E50">
        <w:rPr>
          <w:rFonts w:ascii="Times New Roman" w:hAnsi="Times New Roman" w:cs="Times New Roman"/>
        </w:rPr>
        <w:t>. (дата обращения: 12.04.2018).</w:t>
      </w:r>
    </w:p>
  </w:footnote>
  <w:footnote w:id="90">
    <w:p w:rsidR="00557BDA" w:rsidRPr="00B15E50" w:rsidRDefault="00557BDA">
      <w:pPr>
        <w:pStyle w:val="a3"/>
        <w:rPr>
          <w:lang w:val="en-US"/>
        </w:rPr>
      </w:pPr>
      <w:r>
        <w:rPr>
          <w:rStyle w:val="a5"/>
        </w:rPr>
        <w:footnoteRef/>
      </w:r>
      <w:r w:rsidRPr="00B15E50">
        <w:rPr>
          <w:lang w:val="en-US"/>
        </w:rPr>
        <w:t xml:space="preserve"> </w:t>
      </w:r>
      <w:proofErr w:type="gramStart"/>
      <w:r w:rsidR="00B15E50" w:rsidRPr="00B15E50">
        <w:rPr>
          <w:rFonts w:ascii="Times New Roman" w:hAnsi="Times New Roman" w:cs="Times New Roman"/>
          <w:lang w:val="en-US"/>
        </w:rPr>
        <w:t>Shaanxi History Museum.</w:t>
      </w:r>
      <w:proofErr w:type="gramEnd"/>
      <w:r w:rsidR="00B15E50" w:rsidRPr="00B15E50">
        <w:rPr>
          <w:rFonts w:ascii="Times New Roman" w:hAnsi="Times New Roman" w:cs="Times New Roman"/>
          <w:lang w:val="en-US"/>
        </w:rPr>
        <w:t xml:space="preserve"> URL: https://www.e.sxhm.com (</w:t>
      </w:r>
      <w:r w:rsidR="00B15E50" w:rsidRPr="00B15E50">
        <w:rPr>
          <w:rFonts w:ascii="Times New Roman" w:hAnsi="Times New Roman" w:cs="Times New Roman"/>
        </w:rPr>
        <w:t>дата</w:t>
      </w:r>
      <w:r w:rsidR="00B15E50" w:rsidRPr="00B15E50">
        <w:rPr>
          <w:rFonts w:ascii="Times New Roman" w:hAnsi="Times New Roman" w:cs="Times New Roman"/>
          <w:lang w:val="en-US"/>
        </w:rPr>
        <w:t xml:space="preserve"> </w:t>
      </w:r>
      <w:r w:rsidR="00B15E50" w:rsidRPr="00B15E50">
        <w:rPr>
          <w:rFonts w:ascii="Times New Roman" w:hAnsi="Times New Roman" w:cs="Times New Roman"/>
        </w:rPr>
        <w:t>обращения</w:t>
      </w:r>
      <w:r w:rsidR="00B15E50" w:rsidRPr="00B15E50">
        <w:rPr>
          <w:rFonts w:ascii="Times New Roman" w:hAnsi="Times New Roman" w:cs="Times New Roman"/>
          <w:lang w:val="en-US"/>
        </w:rPr>
        <w:t>: 12.04.2018).</w:t>
      </w:r>
    </w:p>
  </w:footnote>
  <w:footnote w:id="91">
    <w:p w:rsidR="00557BDA" w:rsidRPr="00E831BF" w:rsidRDefault="00557BDA">
      <w:pPr>
        <w:pStyle w:val="a3"/>
        <w:rPr>
          <w:rFonts w:ascii="Times New Roman" w:hAnsi="Times New Roman" w:cs="Times New Roman"/>
          <w:lang w:val="en-US"/>
        </w:rPr>
      </w:pPr>
    </w:p>
  </w:footnote>
  <w:footnote w:id="92">
    <w:p w:rsidR="00557BDA" w:rsidRPr="00E831BF" w:rsidRDefault="00557BDA">
      <w:pPr>
        <w:pStyle w:val="a3"/>
        <w:rPr>
          <w:lang w:val="en-US"/>
        </w:rPr>
      </w:pPr>
    </w:p>
  </w:footnote>
  <w:footnote w:id="93">
    <w:p w:rsidR="00557BDA" w:rsidRPr="00AA5D60" w:rsidRDefault="00557BDA">
      <w:pPr>
        <w:pStyle w:val="a3"/>
        <w:rPr>
          <w:rFonts w:ascii="Times New Roman" w:hAnsi="Times New Roman" w:cs="Times New Roman"/>
        </w:rPr>
      </w:pPr>
      <w:r w:rsidRPr="00AA5D60">
        <w:rPr>
          <w:rStyle w:val="a5"/>
          <w:rFonts w:ascii="Times New Roman" w:hAnsi="Times New Roman" w:cs="Times New Roman"/>
        </w:rPr>
        <w:footnoteRef/>
      </w:r>
      <w:r w:rsidRPr="00AA5D60">
        <w:rPr>
          <w:rFonts w:ascii="Times New Roman" w:hAnsi="Times New Roman" w:cs="Times New Roman"/>
        </w:rPr>
        <w:t xml:space="preserve"> Вяткин Р</w:t>
      </w:r>
      <w:r w:rsidRPr="009B46B5">
        <w:rPr>
          <w:rFonts w:ascii="Times New Roman" w:hAnsi="Times New Roman" w:cs="Times New Roman"/>
        </w:rPr>
        <w:t>.</w:t>
      </w:r>
      <w:r w:rsidRPr="00AA5D60">
        <w:rPr>
          <w:rFonts w:ascii="Times New Roman" w:hAnsi="Times New Roman" w:cs="Times New Roman"/>
        </w:rPr>
        <w:t xml:space="preserve"> В. Музеи и достопримечательности Китая. М.: Издательство восточной литературы, 1962. С.</w:t>
      </w:r>
      <w:r>
        <w:rPr>
          <w:rFonts w:ascii="Times New Roman" w:hAnsi="Times New Roman" w:cs="Times New Roman"/>
        </w:rPr>
        <w:t xml:space="preserve"> </w:t>
      </w:r>
      <w:r w:rsidRPr="00AA5D60">
        <w:rPr>
          <w:rFonts w:ascii="Times New Roman" w:hAnsi="Times New Roman" w:cs="Times New Roman"/>
        </w:rPr>
        <w:t>34.</w:t>
      </w:r>
    </w:p>
  </w:footnote>
  <w:footnote w:id="94">
    <w:p w:rsidR="00557BDA" w:rsidRPr="00AA5D60" w:rsidRDefault="00557BDA">
      <w:pPr>
        <w:pStyle w:val="a3"/>
        <w:rPr>
          <w:rFonts w:ascii="Times New Roman" w:hAnsi="Times New Roman" w:cs="Times New Roman"/>
        </w:rPr>
      </w:pPr>
      <w:r w:rsidRPr="00AA5D60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A5D60">
        <w:rPr>
          <w:rFonts w:ascii="Times New Roman" w:hAnsi="Times New Roman" w:cs="Times New Roman"/>
        </w:rPr>
        <w:t>Там же</w:t>
      </w:r>
      <w:r>
        <w:rPr>
          <w:rFonts w:ascii="Times New Roman" w:hAnsi="Times New Roman" w:cs="Times New Roman"/>
        </w:rPr>
        <w:t>.</w:t>
      </w:r>
      <w:r w:rsidRPr="00AA5D60">
        <w:rPr>
          <w:rFonts w:ascii="Times New Roman" w:hAnsi="Times New Roman" w:cs="Times New Roman"/>
        </w:rPr>
        <w:t xml:space="preserve"> С.</w:t>
      </w:r>
      <w:r>
        <w:rPr>
          <w:rFonts w:ascii="Times New Roman" w:hAnsi="Times New Roman" w:cs="Times New Roman"/>
        </w:rPr>
        <w:t xml:space="preserve"> </w:t>
      </w:r>
      <w:r w:rsidRPr="00AA5D60">
        <w:rPr>
          <w:rFonts w:ascii="Times New Roman" w:hAnsi="Times New Roman" w:cs="Times New Roman"/>
        </w:rPr>
        <w:t>44.</w:t>
      </w:r>
    </w:p>
  </w:footnote>
  <w:footnote w:id="95">
    <w:p w:rsidR="00557BDA" w:rsidRPr="0008372B" w:rsidRDefault="00557BDA">
      <w:pPr>
        <w:pStyle w:val="a3"/>
        <w:rPr>
          <w:rFonts w:ascii="Times New Roman" w:hAnsi="Times New Roman" w:cs="Times New Roman"/>
          <w:lang w:val="en-US"/>
        </w:rPr>
      </w:pPr>
      <w:r w:rsidRPr="00AA5D60">
        <w:rPr>
          <w:rStyle w:val="a5"/>
          <w:rFonts w:ascii="Times New Roman" w:hAnsi="Times New Roman" w:cs="Times New Roman"/>
        </w:rPr>
        <w:footnoteRef/>
      </w:r>
      <w:r w:rsidRPr="00AA5D60">
        <w:rPr>
          <w:rFonts w:ascii="Times New Roman" w:hAnsi="Times New Roman" w:cs="Times New Roman"/>
        </w:rPr>
        <w:t xml:space="preserve"> Там же. С</w:t>
      </w:r>
      <w:r w:rsidRPr="0008372B">
        <w:rPr>
          <w:rFonts w:ascii="Times New Roman" w:hAnsi="Times New Roman" w:cs="Times New Roman"/>
          <w:lang w:val="en-US"/>
        </w:rPr>
        <w:t>. 64.</w:t>
      </w:r>
    </w:p>
  </w:footnote>
  <w:footnote w:id="96">
    <w:p w:rsidR="00557BDA" w:rsidRPr="0008372B" w:rsidRDefault="00557BDA">
      <w:pPr>
        <w:pStyle w:val="a3"/>
        <w:rPr>
          <w:rFonts w:ascii="Times New Roman" w:hAnsi="Times New Roman" w:cs="Times New Roman"/>
          <w:lang w:val="en-US"/>
        </w:rPr>
      </w:pPr>
      <w:r w:rsidRPr="00AA5D60">
        <w:rPr>
          <w:rStyle w:val="a5"/>
          <w:rFonts w:ascii="Times New Roman" w:hAnsi="Times New Roman" w:cs="Times New Roman"/>
        </w:rPr>
        <w:footnoteRef/>
      </w:r>
      <w:r w:rsidRPr="0008372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A5D60">
        <w:rPr>
          <w:rFonts w:ascii="Times New Roman" w:hAnsi="Times New Roman" w:cs="Times New Roman"/>
          <w:lang w:val="en-US"/>
        </w:rPr>
        <w:t>Longmen</w:t>
      </w:r>
      <w:proofErr w:type="spellEnd"/>
      <w:r w:rsidRPr="0008372B">
        <w:rPr>
          <w:rFonts w:ascii="Times New Roman" w:hAnsi="Times New Roman" w:cs="Times New Roman"/>
          <w:lang w:val="en-US"/>
        </w:rPr>
        <w:t xml:space="preserve"> </w:t>
      </w:r>
      <w:r w:rsidRPr="00AA5D60">
        <w:rPr>
          <w:rFonts w:ascii="Times New Roman" w:hAnsi="Times New Roman" w:cs="Times New Roman"/>
          <w:lang w:val="en-US"/>
        </w:rPr>
        <w:t>Grottoes</w:t>
      </w:r>
      <w:r w:rsidRPr="0008372B">
        <w:rPr>
          <w:rFonts w:ascii="Times New Roman" w:hAnsi="Times New Roman" w:cs="Times New Roman"/>
          <w:lang w:val="en-US"/>
        </w:rPr>
        <w:t xml:space="preserve"> // </w:t>
      </w:r>
      <w:r w:rsidRPr="00AA5D60">
        <w:rPr>
          <w:rFonts w:ascii="Times New Roman" w:hAnsi="Times New Roman" w:cs="Times New Roman"/>
          <w:lang w:val="en-US"/>
        </w:rPr>
        <w:t>UNESCO</w:t>
      </w:r>
      <w:r w:rsidRPr="0008372B">
        <w:rPr>
          <w:rFonts w:ascii="Times New Roman" w:hAnsi="Times New Roman" w:cs="Times New Roman"/>
          <w:lang w:val="en-US"/>
        </w:rPr>
        <w:t xml:space="preserve">. </w:t>
      </w:r>
      <w:r w:rsidRPr="00AA5D60">
        <w:rPr>
          <w:rFonts w:ascii="Times New Roman" w:hAnsi="Times New Roman" w:cs="Times New Roman"/>
          <w:lang w:val="en-US"/>
        </w:rPr>
        <w:t>URL</w:t>
      </w:r>
      <w:r w:rsidRPr="0008372B">
        <w:rPr>
          <w:rFonts w:ascii="Times New Roman" w:hAnsi="Times New Roman" w:cs="Times New Roman"/>
          <w:lang w:val="en-US"/>
        </w:rPr>
        <w:t xml:space="preserve">: </w:t>
      </w:r>
      <w:r w:rsidRPr="00AA5D60">
        <w:rPr>
          <w:rFonts w:ascii="Times New Roman" w:hAnsi="Times New Roman" w:cs="Times New Roman"/>
          <w:lang w:val="en-US"/>
        </w:rPr>
        <w:t>http</w:t>
      </w:r>
      <w:r w:rsidRPr="0008372B">
        <w:rPr>
          <w:rFonts w:ascii="Times New Roman" w:hAnsi="Times New Roman" w:cs="Times New Roman"/>
          <w:lang w:val="en-US"/>
        </w:rPr>
        <w:t>://</w:t>
      </w:r>
      <w:r w:rsidRPr="00AA5D60">
        <w:rPr>
          <w:rFonts w:ascii="Times New Roman" w:hAnsi="Times New Roman" w:cs="Times New Roman"/>
          <w:lang w:val="en-US"/>
        </w:rPr>
        <w:t>whc</w:t>
      </w:r>
      <w:r w:rsidRPr="0008372B">
        <w:rPr>
          <w:rFonts w:ascii="Times New Roman" w:hAnsi="Times New Roman" w:cs="Times New Roman"/>
          <w:lang w:val="en-US"/>
        </w:rPr>
        <w:t>.</w:t>
      </w:r>
      <w:r w:rsidRPr="00AA5D60">
        <w:rPr>
          <w:rFonts w:ascii="Times New Roman" w:hAnsi="Times New Roman" w:cs="Times New Roman"/>
          <w:lang w:val="en-US"/>
        </w:rPr>
        <w:t>unesco</w:t>
      </w:r>
      <w:r w:rsidRPr="0008372B">
        <w:rPr>
          <w:rFonts w:ascii="Times New Roman" w:hAnsi="Times New Roman" w:cs="Times New Roman"/>
          <w:lang w:val="en-US"/>
        </w:rPr>
        <w:t>.</w:t>
      </w:r>
      <w:r w:rsidRPr="00AA5D60">
        <w:rPr>
          <w:rFonts w:ascii="Times New Roman" w:hAnsi="Times New Roman" w:cs="Times New Roman"/>
          <w:lang w:val="en-US"/>
        </w:rPr>
        <w:t>org</w:t>
      </w:r>
      <w:r w:rsidRPr="0008372B">
        <w:rPr>
          <w:rFonts w:ascii="Times New Roman" w:hAnsi="Times New Roman" w:cs="Times New Roman"/>
          <w:lang w:val="en-US"/>
        </w:rPr>
        <w:t>/</w:t>
      </w:r>
      <w:r w:rsidRPr="00AA5D60">
        <w:rPr>
          <w:rFonts w:ascii="Times New Roman" w:hAnsi="Times New Roman" w:cs="Times New Roman"/>
          <w:lang w:val="en-US"/>
        </w:rPr>
        <w:t>en</w:t>
      </w:r>
      <w:r w:rsidRPr="0008372B">
        <w:rPr>
          <w:rFonts w:ascii="Times New Roman" w:hAnsi="Times New Roman" w:cs="Times New Roman"/>
          <w:lang w:val="en-US"/>
        </w:rPr>
        <w:t>/</w:t>
      </w:r>
      <w:r w:rsidRPr="00AA5D60">
        <w:rPr>
          <w:rFonts w:ascii="Times New Roman" w:hAnsi="Times New Roman" w:cs="Times New Roman"/>
          <w:lang w:val="en-US"/>
        </w:rPr>
        <w:t>list</w:t>
      </w:r>
      <w:r w:rsidRPr="0008372B">
        <w:rPr>
          <w:rFonts w:ascii="Times New Roman" w:hAnsi="Times New Roman" w:cs="Times New Roman"/>
          <w:lang w:val="en-US"/>
        </w:rPr>
        <w:t>/1003 (</w:t>
      </w:r>
      <w:r w:rsidRPr="00AA5D60">
        <w:rPr>
          <w:rFonts w:ascii="Times New Roman" w:hAnsi="Times New Roman" w:cs="Times New Roman"/>
        </w:rPr>
        <w:t>дата</w:t>
      </w:r>
      <w:r w:rsidRPr="0008372B">
        <w:rPr>
          <w:rFonts w:ascii="Times New Roman" w:hAnsi="Times New Roman" w:cs="Times New Roman"/>
          <w:lang w:val="en-US"/>
        </w:rPr>
        <w:t xml:space="preserve"> </w:t>
      </w:r>
      <w:r w:rsidRPr="00AA5D60">
        <w:rPr>
          <w:rFonts w:ascii="Times New Roman" w:hAnsi="Times New Roman" w:cs="Times New Roman"/>
        </w:rPr>
        <w:t>обращения</w:t>
      </w:r>
      <w:r w:rsidRPr="0008372B">
        <w:rPr>
          <w:rFonts w:ascii="Times New Roman" w:hAnsi="Times New Roman" w:cs="Times New Roman"/>
          <w:lang w:val="en-US"/>
        </w:rPr>
        <w:t>: 21.04.2018).</w:t>
      </w:r>
    </w:p>
  </w:footnote>
  <w:footnote w:id="97">
    <w:p w:rsidR="00557BDA" w:rsidRPr="00AA5D60" w:rsidRDefault="00557BDA">
      <w:pPr>
        <w:pStyle w:val="a3"/>
        <w:rPr>
          <w:rFonts w:ascii="Times New Roman" w:hAnsi="Times New Roman" w:cs="Times New Roman"/>
        </w:rPr>
      </w:pPr>
      <w:r w:rsidRPr="00AA5D60">
        <w:rPr>
          <w:rStyle w:val="a5"/>
          <w:rFonts w:ascii="Times New Roman" w:hAnsi="Times New Roman" w:cs="Times New Roman"/>
        </w:rPr>
        <w:footnoteRef/>
      </w:r>
      <w:r w:rsidRPr="00AA5D60">
        <w:rPr>
          <w:rFonts w:ascii="Times New Roman" w:hAnsi="Times New Roman" w:cs="Times New Roman"/>
        </w:rPr>
        <w:t xml:space="preserve"> Вяткин Р</w:t>
      </w:r>
      <w:r w:rsidRPr="009B46B5">
        <w:rPr>
          <w:rFonts w:ascii="Times New Roman" w:hAnsi="Times New Roman" w:cs="Times New Roman"/>
        </w:rPr>
        <w:t>.</w:t>
      </w:r>
      <w:r w:rsidRPr="00AA5D60">
        <w:rPr>
          <w:rFonts w:ascii="Times New Roman" w:hAnsi="Times New Roman" w:cs="Times New Roman"/>
        </w:rPr>
        <w:t xml:space="preserve"> В. Музеи и достопримечательности Китая. М.: Издательство восточной литературы, 1962. С. 62.</w:t>
      </w:r>
    </w:p>
  </w:footnote>
  <w:footnote w:id="98">
    <w:p w:rsidR="00557BDA" w:rsidRPr="00AA5D60" w:rsidRDefault="00557BDA">
      <w:pPr>
        <w:pStyle w:val="a3"/>
        <w:rPr>
          <w:rFonts w:ascii="Times New Roman" w:hAnsi="Times New Roman" w:cs="Times New Roman"/>
        </w:rPr>
      </w:pPr>
      <w:r w:rsidRPr="00AA5D60">
        <w:rPr>
          <w:rStyle w:val="a5"/>
          <w:rFonts w:ascii="Times New Roman" w:hAnsi="Times New Roman" w:cs="Times New Roman"/>
        </w:rPr>
        <w:footnoteRef/>
      </w:r>
      <w:r w:rsidRPr="00AA5D60">
        <w:rPr>
          <w:rFonts w:ascii="Times New Roman" w:hAnsi="Times New Roman" w:cs="Times New Roman"/>
        </w:rPr>
        <w:t xml:space="preserve"> </w:t>
      </w:r>
      <w:proofErr w:type="gramStart"/>
      <w:r w:rsidRPr="00AA5D60">
        <w:rPr>
          <w:rFonts w:ascii="Times New Roman" w:hAnsi="Times New Roman" w:cs="Times New Roman"/>
          <w:lang w:val="en-US"/>
        </w:rPr>
        <w:t>Shan</w:t>
      </w:r>
      <w:r w:rsidRPr="00AA5D60">
        <w:rPr>
          <w:rFonts w:ascii="Times New Roman" w:hAnsi="Times New Roman" w:cs="Times New Roman"/>
        </w:rPr>
        <w:t xml:space="preserve"> </w:t>
      </w:r>
      <w:r w:rsidRPr="00AA5D60">
        <w:rPr>
          <w:rFonts w:ascii="Times New Roman" w:hAnsi="Times New Roman" w:cs="Times New Roman"/>
          <w:lang w:val="en-US"/>
        </w:rPr>
        <w:t>Dong</w:t>
      </w:r>
      <w:r w:rsidRPr="00AA5D60">
        <w:rPr>
          <w:rFonts w:ascii="Times New Roman" w:hAnsi="Times New Roman" w:cs="Times New Roman"/>
        </w:rPr>
        <w:t xml:space="preserve"> </w:t>
      </w:r>
      <w:r w:rsidRPr="00AA5D60">
        <w:rPr>
          <w:rFonts w:ascii="Times New Roman" w:hAnsi="Times New Roman" w:cs="Times New Roman"/>
          <w:lang w:val="en-US"/>
        </w:rPr>
        <w:t>Museum</w:t>
      </w:r>
      <w:r w:rsidRPr="00AA5D60">
        <w:rPr>
          <w:rFonts w:ascii="Times New Roman" w:hAnsi="Times New Roman" w:cs="Times New Roman"/>
        </w:rPr>
        <w:t>.</w:t>
      </w:r>
      <w:proofErr w:type="gramEnd"/>
      <w:r w:rsidRPr="00AA5D60">
        <w:rPr>
          <w:rFonts w:ascii="Times New Roman" w:hAnsi="Times New Roman" w:cs="Times New Roman"/>
        </w:rPr>
        <w:t xml:space="preserve"> </w:t>
      </w:r>
      <w:r w:rsidRPr="00AA5D60">
        <w:rPr>
          <w:rFonts w:ascii="Times New Roman" w:hAnsi="Times New Roman" w:cs="Times New Roman"/>
          <w:lang w:val="en-US"/>
        </w:rPr>
        <w:t>URL</w:t>
      </w:r>
      <w:r w:rsidRPr="00AA5D60">
        <w:rPr>
          <w:rFonts w:ascii="Times New Roman" w:hAnsi="Times New Roman" w:cs="Times New Roman"/>
        </w:rPr>
        <w:t>:</w:t>
      </w:r>
      <w:proofErr w:type="spellStart"/>
      <w:r w:rsidRPr="00AA5D60">
        <w:rPr>
          <w:rFonts w:ascii="Times New Roman" w:hAnsi="Times New Roman" w:cs="Times New Roman"/>
        </w:rPr>
        <w:t>http</w:t>
      </w:r>
      <w:proofErr w:type="spellEnd"/>
      <w:r w:rsidRPr="00AA5D60">
        <w:rPr>
          <w:rFonts w:ascii="Times New Roman" w:hAnsi="Times New Roman" w:cs="Times New Roman"/>
        </w:rPr>
        <w:t>://www.sdmuseum.com/english/channels/ch00253 (дата обращения: 23.04.2018).</w:t>
      </w:r>
    </w:p>
  </w:footnote>
  <w:footnote w:id="99">
    <w:p w:rsidR="00557BDA" w:rsidRDefault="00557BDA">
      <w:pPr>
        <w:pStyle w:val="a3"/>
      </w:pPr>
      <w:r w:rsidRPr="00AA5D60">
        <w:rPr>
          <w:rStyle w:val="a5"/>
          <w:rFonts w:ascii="Times New Roman" w:hAnsi="Times New Roman" w:cs="Times New Roman"/>
        </w:rPr>
        <w:footnoteRef/>
      </w:r>
      <w:r w:rsidRPr="00AA5D60">
        <w:rPr>
          <w:rFonts w:ascii="Times New Roman" w:hAnsi="Times New Roman" w:cs="Times New Roman"/>
        </w:rPr>
        <w:t xml:space="preserve"> Вяткин Р</w:t>
      </w:r>
      <w:r w:rsidRPr="009B46B5">
        <w:rPr>
          <w:rFonts w:ascii="Times New Roman" w:hAnsi="Times New Roman" w:cs="Times New Roman"/>
        </w:rPr>
        <w:t>.</w:t>
      </w:r>
      <w:r w:rsidRPr="00AA5D60">
        <w:rPr>
          <w:rFonts w:ascii="Times New Roman" w:hAnsi="Times New Roman" w:cs="Times New Roman"/>
        </w:rPr>
        <w:t xml:space="preserve"> В. Музеи и достопримечательности Китая. М.: Издательство восточной литературы, 1962. С. 71</w:t>
      </w:r>
      <w:r>
        <w:t>.</w:t>
      </w:r>
    </w:p>
  </w:footnote>
  <w:footnote w:id="100">
    <w:p w:rsidR="00557BDA" w:rsidRPr="009B46B5" w:rsidRDefault="00557BDA">
      <w:pPr>
        <w:pStyle w:val="a3"/>
        <w:rPr>
          <w:rFonts w:ascii="Times New Roman" w:hAnsi="Times New Roman" w:cs="Times New Roman"/>
        </w:rPr>
      </w:pPr>
      <w:r w:rsidRPr="009B46B5">
        <w:rPr>
          <w:rStyle w:val="a5"/>
          <w:rFonts w:ascii="Times New Roman" w:hAnsi="Times New Roman" w:cs="Times New Roman"/>
        </w:rPr>
        <w:footnoteRef/>
      </w:r>
      <w:r w:rsidRPr="009B4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Там же. </w:t>
      </w:r>
      <w:r w:rsidRPr="009B46B5">
        <w:rPr>
          <w:rFonts w:ascii="Times New Roman" w:hAnsi="Times New Roman" w:cs="Times New Roman"/>
        </w:rPr>
        <w:t>С. 73.</w:t>
      </w:r>
    </w:p>
  </w:footnote>
  <w:footnote w:id="101">
    <w:p w:rsidR="00557BDA" w:rsidRPr="009B46B5" w:rsidRDefault="00557BDA">
      <w:pPr>
        <w:pStyle w:val="a3"/>
        <w:rPr>
          <w:rFonts w:ascii="Times New Roman" w:hAnsi="Times New Roman" w:cs="Times New Roman"/>
        </w:rPr>
      </w:pPr>
      <w:r w:rsidRPr="009B46B5">
        <w:rPr>
          <w:rStyle w:val="a5"/>
          <w:rFonts w:ascii="Times New Roman" w:hAnsi="Times New Roman" w:cs="Times New Roman"/>
        </w:rPr>
        <w:footnoteRef/>
      </w:r>
      <w:r w:rsidRPr="009B46B5">
        <w:rPr>
          <w:rFonts w:ascii="Times New Roman" w:hAnsi="Times New Roman" w:cs="Times New Roman"/>
        </w:rPr>
        <w:t xml:space="preserve"> </w:t>
      </w:r>
      <w:proofErr w:type="spellStart"/>
      <w:r w:rsidRPr="00EB1D6A">
        <w:rPr>
          <w:rFonts w:ascii="Times New Roman" w:hAnsi="Times New Roman" w:cs="Times New Roman"/>
        </w:rPr>
        <w:t>Закс</w:t>
      </w:r>
      <w:proofErr w:type="spellEnd"/>
      <w:r w:rsidRPr="00EB1D6A">
        <w:rPr>
          <w:rFonts w:ascii="Times New Roman" w:hAnsi="Times New Roman" w:cs="Times New Roman"/>
        </w:rPr>
        <w:t xml:space="preserve"> А.Б. Методика экспозиционной работы в краеведческом музее // </w:t>
      </w:r>
      <w:r w:rsidRPr="00952409">
        <w:rPr>
          <w:rFonts w:ascii="Times New Roman" w:hAnsi="Times New Roman" w:cs="Times New Roman"/>
        </w:rPr>
        <w:t>Музееведческая мысль в России XVIII–XX веков: Сборник документов и материалов</w:t>
      </w:r>
      <w:proofErr w:type="gramStart"/>
      <w:r w:rsidRPr="00952409">
        <w:rPr>
          <w:rFonts w:ascii="Times New Roman" w:hAnsi="Times New Roman" w:cs="Times New Roman"/>
        </w:rPr>
        <w:t>.</w:t>
      </w:r>
      <w:proofErr w:type="gramEnd"/>
      <w:r w:rsidRPr="00952409">
        <w:rPr>
          <w:rFonts w:ascii="Times New Roman" w:hAnsi="Times New Roman" w:cs="Times New Roman"/>
        </w:rPr>
        <w:t xml:space="preserve"> /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тв. ред. Э. А. </w:t>
      </w:r>
      <w:proofErr w:type="spellStart"/>
      <w:r>
        <w:rPr>
          <w:rFonts w:ascii="Times New Roman" w:hAnsi="Times New Roman" w:cs="Times New Roman"/>
        </w:rPr>
        <w:t>Шулепова</w:t>
      </w:r>
      <w:proofErr w:type="spellEnd"/>
      <w:r>
        <w:rPr>
          <w:rFonts w:ascii="Times New Roman" w:hAnsi="Times New Roman" w:cs="Times New Roman"/>
        </w:rPr>
        <w:t>. М</w:t>
      </w:r>
      <w:r w:rsidRPr="009524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Этерна</w:t>
      </w:r>
      <w:proofErr w:type="spellEnd"/>
      <w:r>
        <w:rPr>
          <w:rFonts w:ascii="Times New Roman" w:hAnsi="Times New Roman" w:cs="Times New Roman"/>
        </w:rPr>
        <w:t>,</w:t>
      </w:r>
      <w:r w:rsidRPr="00952409">
        <w:rPr>
          <w:rFonts w:ascii="Times New Roman" w:hAnsi="Times New Roman" w:cs="Times New Roman"/>
        </w:rPr>
        <w:t xml:space="preserve"> 2014</w:t>
      </w:r>
      <w:r w:rsidRPr="00EB1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С. 368</w:t>
      </w:r>
      <w:r w:rsidRPr="00EB1D6A">
        <w:rPr>
          <w:rFonts w:ascii="Times New Roman" w:hAnsi="Times New Roman" w:cs="Times New Roman"/>
        </w:rPr>
        <w:t>.</w:t>
      </w:r>
      <w:r w:rsidRPr="009B46B5">
        <w:rPr>
          <w:rFonts w:ascii="Times New Roman" w:hAnsi="Times New Roman" w:cs="Times New Roman"/>
        </w:rPr>
        <w:t xml:space="preserve"> </w:t>
      </w:r>
    </w:p>
  </w:footnote>
  <w:footnote w:id="102">
    <w:p w:rsidR="00557BDA" w:rsidRPr="00EB1D6A" w:rsidRDefault="00557BDA">
      <w:pPr>
        <w:pStyle w:val="a3"/>
        <w:rPr>
          <w:rFonts w:ascii="Times New Roman" w:hAnsi="Times New Roman" w:cs="Times New Roman"/>
        </w:rPr>
      </w:pPr>
      <w:r w:rsidRPr="009B46B5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9B46B5">
        <w:rPr>
          <w:rFonts w:ascii="Times New Roman" w:hAnsi="Times New Roman" w:cs="Times New Roman"/>
        </w:rPr>
        <w:t xml:space="preserve">Вяткин </w:t>
      </w:r>
      <w:proofErr w:type="gramStart"/>
      <w:r w:rsidRPr="009B46B5">
        <w:rPr>
          <w:rFonts w:ascii="Times New Roman" w:hAnsi="Times New Roman" w:cs="Times New Roman"/>
        </w:rPr>
        <w:t>Р</w:t>
      </w:r>
      <w:proofErr w:type="gramEnd"/>
      <w:r w:rsidRPr="009B46B5">
        <w:rPr>
          <w:rFonts w:ascii="Times New Roman" w:hAnsi="Times New Roman" w:cs="Times New Roman"/>
        </w:rPr>
        <w:t xml:space="preserve"> В. Музеи и достопримечательности Китая. М.: Издательство восточной литературы, 1962</w:t>
      </w:r>
      <w:r w:rsidRPr="00EB1D6A">
        <w:rPr>
          <w:rFonts w:ascii="Times New Roman" w:hAnsi="Times New Roman" w:cs="Times New Roman"/>
        </w:rPr>
        <w:t>. С. 75.</w:t>
      </w:r>
    </w:p>
  </w:footnote>
  <w:footnote w:id="103">
    <w:p w:rsidR="00557BDA" w:rsidRPr="009B46B5" w:rsidRDefault="00557BDA">
      <w:pPr>
        <w:pStyle w:val="a3"/>
        <w:rPr>
          <w:rFonts w:ascii="Times New Roman" w:hAnsi="Times New Roman" w:cs="Times New Roman"/>
          <w:lang w:val="en-US"/>
        </w:rPr>
      </w:pPr>
      <w:r w:rsidRPr="009B46B5">
        <w:rPr>
          <w:rStyle w:val="a5"/>
          <w:rFonts w:ascii="Times New Roman" w:hAnsi="Times New Roman" w:cs="Times New Roman"/>
        </w:rPr>
        <w:footnoteRef/>
      </w:r>
      <w:r w:rsidRPr="00EB1D6A">
        <w:rPr>
          <w:rFonts w:ascii="Times New Roman" w:hAnsi="Times New Roman" w:cs="Times New Roman"/>
          <w:lang w:val="en-US"/>
        </w:rPr>
        <w:t xml:space="preserve"> </w:t>
      </w:r>
      <w:r w:rsidRPr="00EB1D6A">
        <w:rPr>
          <w:rFonts w:ascii="Times New Roman" w:hAnsi="Times New Roman" w:cs="Times New Roman"/>
        </w:rPr>
        <w:t>Там</w:t>
      </w:r>
      <w:r w:rsidRPr="00EB1D6A">
        <w:rPr>
          <w:rFonts w:ascii="Times New Roman" w:hAnsi="Times New Roman" w:cs="Times New Roman"/>
          <w:lang w:val="en-US"/>
        </w:rPr>
        <w:t xml:space="preserve"> </w:t>
      </w:r>
      <w:r w:rsidRPr="00EB1D6A">
        <w:rPr>
          <w:rFonts w:ascii="Times New Roman" w:hAnsi="Times New Roman" w:cs="Times New Roman"/>
        </w:rPr>
        <w:t>же</w:t>
      </w:r>
      <w:r w:rsidRPr="00EB1D6A">
        <w:rPr>
          <w:rFonts w:ascii="Times New Roman" w:hAnsi="Times New Roman" w:cs="Times New Roman"/>
          <w:lang w:val="en-US"/>
        </w:rPr>
        <w:t xml:space="preserve">. </w:t>
      </w:r>
      <w:r w:rsidRPr="00EB1D6A">
        <w:rPr>
          <w:rFonts w:ascii="Times New Roman" w:hAnsi="Times New Roman" w:cs="Times New Roman"/>
        </w:rPr>
        <w:t>С</w:t>
      </w:r>
      <w:r w:rsidRPr="00EB1D6A">
        <w:rPr>
          <w:rFonts w:ascii="Times New Roman" w:hAnsi="Times New Roman" w:cs="Times New Roman"/>
          <w:lang w:val="en-US"/>
        </w:rPr>
        <w:t>. 86.</w:t>
      </w:r>
    </w:p>
  </w:footnote>
  <w:footnote w:id="104">
    <w:p w:rsidR="00557BDA" w:rsidRPr="0008372B" w:rsidRDefault="00557BDA">
      <w:pPr>
        <w:pStyle w:val="a3"/>
        <w:rPr>
          <w:rFonts w:ascii="Times New Roman" w:hAnsi="Times New Roman" w:cs="Times New Roman"/>
          <w:lang w:val="en-US"/>
        </w:rPr>
      </w:pPr>
      <w:r w:rsidRPr="009B46B5">
        <w:rPr>
          <w:rStyle w:val="a5"/>
          <w:rFonts w:ascii="Times New Roman" w:hAnsi="Times New Roman" w:cs="Times New Roman"/>
        </w:rPr>
        <w:footnoteRef/>
      </w:r>
      <w:r w:rsidRPr="009B46B5">
        <w:rPr>
          <w:rFonts w:ascii="Times New Roman" w:hAnsi="Times New Roman" w:cs="Times New Roman"/>
          <w:lang w:val="en-US"/>
        </w:rPr>
        <w:t xml:space="preserve"> Temple and Cemetery of Confucius and the Kong Family Mansion in </w:t>
      </w:r>
      <w:proofErr w:type="spellStart"/>
      <w:r w:rsidRPr="009B46B5">
        <w:rPr>
          <w:rFonts w:ascii="Times New Roman" w:hAnsi="Times New Roman" w:cs="Times New Roman"/>
          <w:lang w:val="en-US"/>
        </w:rPr>
        <w:t>Qufu</w:t>
      </w:r>
      <w:proofErr w:type="spellEnd"/>
      <w:r w:rsidRPr="009B46B5">
        <w:rPr>
          <w:rFonts w:ascii="Times New Roman" w:hAnsi="Times New Roman" w:cs="Times New Roman"/>
          <w:lang w:val="en-US"/>
        </w:rPr>
        <w:t xml:space="preserve"> // UNESCO. URL: http://whc.unesco.org/en/list/704 (</w:t>
      </w:r>
      <w:r w:rsidRPr="009B46B5">
        <w:rPr>
          <w:rFonts w:ascii="Times New Roman" w:hAnsi="Times New Roman" w:cs="Times New Roman"/>
        </w:rPr>
        <w:t>дата</w:t>
      </w:r>
      <w:r w:rsidRPr="009B46B5">
        <w:rPr>
          <w:rFonts w:ascii="Times New Roman" w:hAnsi="Times New Roman" w:cs="Times New Roman"/>
          <w:lang w:val="en-US"/>
        </w:rPr>
        <w:t xml:space="preserve"> </w:t>
      </w:r>
      <w:r w:rsidRPr="009B46B5">
        <w:rPr>
          <w:rFonts w:ascii="Times New Roman" w:hAnsi="Times New Roman" w:cs="Times New Roman"/>
        </w:rPr>
        <w:t>обращения</w:t>
      </w:r>
      <w:r w:rsidRPr="009B46B5">
        <w:rPr>
          <w:rFonts w:ascii="Times New Roman" w:hAnsi="Times New Roman" w:cs="Times New Roman"/>
          <w:lang w:val="en-US"/>
        </w:rPr>
        <w:t>: 22.04.2018)</w:t>
      </w:r>
      <w:r w:rsidRPr="0008372B">
        <w:rPr>
          <w:rFonts w:ascii="Times New Roman" w:hAnsi="Times New Roman" w:cs="Times New Roman"/>
          <w:lang w:val="en-US"/>
        </w:rPr>
        <w:t>.</w:t>
      </w:r>
    </w:p>
  </w:footnote>
  <w:footnote w:id="105">
    <w:p w:rsidR="00557BDA" w:rsidRPr="00B15E50" w:rsidRDefault="00557BDA" w:rsidP="00747705">
      <w:pPr>
        <w:pStyle w:val="a3"/>
      </w:pPr>
      <w:r w:rsidRPr="009B46B5">
        <w:rPr>
          <w:rStyle w:val="a5"/>
          <w:rFonts w:ascii="Times New Roman" w:hAnsi="Times New Roman" w:cs="Times New Roman"/>
        </w:rPr>
        <w:footnoteRef/>
      </w:r>
      <w:r w:rsidRPr="009B46B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B46B5">
        <w:rPr>
          <w:rFonts w:ascii="Times New Roman" w:hAnsi="Times New Roman" w:cs="Times New Roman"/>
          <w:lang w:val="en"/>
        </w:rPr>
        <w:t>National Museum of China.</w:t>
      </w:r>
      <w:proofErr w:type="gramEnd"/>
      <w:r w:rsidRPr="009B46B5">
        <w:rPr>
          <w:rFonts w:ascii="Times New Roman" w:hAnsi="Times New Roman" w:cs="Times New Roman"/>
          <w:lang w:val="en"/>
        </w:rPr>
        <w:t xml:space="preserve"> </w:t>
      </w:r>
      <w:r w:rsidRPr="009B46B5">
        <w:rPr>
          <w:rFonts w:ascii="Times New Roman" w:hAnsi="Times New Roman" w:cs="Times New Roman"/>
          <w:lang w:val="en-US"/>
        </w:rPr>
        <w:t>URL</w:t>
      </w:r>
      <w:r w:rsidRPr="00B15E50">
        <w:rPr>
          <w:rFonts w:ascii="Times New Roman" w:hAnsi="Times New Roman" w:cs="Times New Roman"/>
        </w:rPr>
        <w:t xml:space="preserve">: </w:t>
      </w:r>
      <w:r w:rsidRPr="009B46B5">
        <w:rPr>
          <w:rFonts w:ascii="Times New Roman" w:hAnsi="Times New Roman" w:cs="Times New Roman"/>
          <w:lang w:val="en-US"/>
        </w:rPr>
        <w:t>http</w:t>
      </w:r>
      <w:r w:rsidRPr="00B15E50">
        <w:rPr>
          <w:rFonts w:ascii="Times New Roman" w:hAnsi="Times New Roman" w:cs="Times New Roman"/>
        </w:rPr>
        <w:t>://</w:t>
      </w:r>
      <w:r w:rsidRPr="009B46B5">
        <w:rPr>
          <w:rFonts w:ascii="Times New Roman" w:hAnsi="Times New Roman" w:cs="Times New Roman"/>
          <w:lang w:val="en-US"/>
        </w:rPr>
        <w:t>www</w:t>
      </w:r>
      <w:r w:rsidRPr="00B15E50">
        <w:rPr>
          <w:rFonts w:ascii="Times New Roman" w:hAnsi="Times New Roman" w:cs="Times New Roman"/>
        </w:rPr>
        <w:t>.</w:t>
      </w:r>
      <w:proofErr w:type="spellStart"/>
      <w:r w:rsidRPr="009B46B5">
        <w:rPr>
          <w:rFonts w:ascii="Times New Roman" w:hAnsi="Times New Roman" w:cs="Times New Roman"/>
          <w:lang w:val="en-US"/>
        </w:rPr>
        <w:t>chnmuseum</w:t>
      </w:r>
      <w:proofErr w:type="spellEnd"/>
      <w:r w:rsidRPr="00B15E50">
        <w:rPr>
          <w:rFonts w:ascii="Times New Roman" w:hAnsi="Times New Roman" w:cs="Times New Roman"/>
        </w:rPr>
        <w:t>.</w:t>
      </w:r>
      <w:r w:rsidRPr="009B46B5">
        <w:rPr>
          <w:rFonts w:ascii="Times New Roman" w:hAnsi="Times New Roman" w:cs="Times New Roman"/>
          <w:lang w:val="en-US"/>
        </w:rPr>
        <w:t>com</w:t>
      </w:r>
      <w:r w:rsidRPr="00B15E50">
        <w:rPr>
          <w:rFonts w:ascii="Times New Roman" w:hAnsi="Times New Roman" w:cs="Times New Roman"/>
        </w:rPr>
        <w:t xml:space="preserve"> (</w:t>
      </w:r>
      <w:r w:rsidRPr="009B46B5">
        <w:rPr>
          <w:rFonts w:ascii="Times New Roman" w:hAnsi="Times New Roman" w:cs="Times New Roman"/>
        </w:rPr>
        <w:t>дата</w:t>
      </w:r>
      <w:r w:rsidRPr="00B15E50">
        <w:rPr>
          <w:rFonts w:ascii="Times New Roman" w:hAnsi="Times New Roman" w:cs="Times New Roman"/>
        </w:rPr>
        <w:t xml:space="preserve"> </w:t>
      </w:r>
      <w:r w:rsidRPr="009B46B5">
        <w:rPr>
          <w:rFonts w:ascii="Times New Roman" w:hAnsi="Times New Roman" w:cs="Times New Roman"/>
        </w:rPr>
        <w:t>обращения</w:t>
      </w:r>
      <w:r w:rsidRPr="00B15E50">
        <w:rPr>
          <w:rFonts w:ascii="Times New Roman" w:hAnsi="Times New Roman" w:cs="Times New Roman"/>
        </w:rPr>
        <w:t xml:space="preserve"> 23.04.2018).</w:t>
      </w:r>
    </w:p>
  </w:footnote>
  <w:footnote w:id="106">
    <w:p w:rsidR="00557BDA" w:rsidRPr="00F038AD" w:rsidRDefault="00557BDA">
      <w:pPr>
        <w:pStyle w:val="a3"/>
        <w:rPr>
          <w:rFonts w:ascii="Times New Roman" w:hAnsi="Times New Roman" w:cs="Times New Roman"/>
        </w:rPr>
      </w:pPr>
      <w:r w:rsidRPr="00F038AD">
        <w:rPr>
          <w:rStyle w:val="a5"/>
          <w:rFonts w:ascii="Times New Roman" w:hAnsi="Times New Roman" w:cs="Times New Roman"/>
        </w:rPr>
        <w:footnoteRef/>
      </w:r>
      <w:r w:rsidRPr="00F038AD">
        <w:rPr>
          <w:rFonts w:ascii="Times New Roman" w:hAnsi="Times New Roman" w:cs="Times New Roman"/>
        </w:rPr>
        <w:t xml:space="preserve"> Вяткин Р. В. Музеи и достопримечательности Китая. М.: Издательство восточной литературы, 1962. С.</w:t>
      </w:r>
      <w:r>
        <w:rPr>
          <w:rFonts w:ascii="Times New Roman" w:hAnsi="Times New Roman" w:cs="Times New Roman"/>
        </w:rPr>
        <w:t> </w:t>
      </w:r>
      <w:r w:rsidRPr="00F038AD">
        <w:rPr>
          <w:rFonts w:ascii="Times New Roman" w:hAnsi="Times New Roman" w:cs="Times New Roman"/>
        </w:rPr>
        <w:t>153.</w:t>
      </w:r>
    </w:p>
  </w:footnote>
  <w:footnote w:id="107">
    <w:p w:rsidR="00557BDA" w:rsidRDefault="00557BDA">
      <w:pPr>
        <w:pStyle w:val="a3"/>
      </w:pPr>
      <w:r w:rsidRPr="00F038AD">
        <w:rPr>
          <w:rStyle w:val="a5"/>
          <w:rFonts w:ascii="Times New Roman" w:hAnsi="Times New Roman" w:cs="Times New Roman"/>
        </w:rPr>
        <w:footnoteRef/>
      </w:r>
      <w:r w:rsidRPr="00F038AD">
        <w:rPr>
          <w:rFonts w:ascii="Times New Roman" w:hAnsi="Times New Roman" w:cs="Times New Roman"/>
        </w:rPr>
        <w:t xml:space="preserve"> Там же. С. 154.</w:t>
      </w:r>
    </w:p>
  </w:footnote>
  <w:footnote w:id="108">
    <w:p w:rsidR="00557BDA" w:rsidRPr="000C7039" w:rsidRDefault="00557BDA" w:rsidP="0039097E">
      <w:pPr>
        <w:pStyle w:val="a3"/>
        <w:rPr>
          <w:rFonts w:ascii="Times New Roman" w:hAnsi="Times New Roman" w:cs="Times New Roman"/>
        </w:rPr>
      </w:pPr>
      <w:r w:rsidRPr="000C7039">
        <w:rPr>
          <w:rStyle w:val="a5"/>
          <w:rFonts w:ascii="Times New Roman" w:hAnsi="Times New Roman" w:cs="Times New Roman"/>
        </w:rPr>
        <w:footnoteRef/>
      </w:r>
      <w:r w:rsidRPr="000C7039">
        <w:rPr>
          <w:rFonts w:ascii="Times New Roman" w:hAnsi="Times New Roman" w:cs="Times New Roman"/>
        </w:rPr>
        <w:t xml:space="preserve"> Рябченко Н. П. Внутренние и внешние аспекты политики КНР в отношении СССР: 1969–1982 гг.</w:t>
      </w:r>
      <w:ins w:id="5" w:author="Алиса" w:date="2018-05-14T12:05:00Z">
        <w:r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/</w:t>
      </w:r>
      <w:r w:rsidRPr="000C703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</w:t>
      </w:r>
      <w:r w:rsidRPr="000C7039">
        <w:rPr>
          <w:rFonts w:ascii="Times New Roman" w:hAnsi="Times New Roman" w:cs="Times New Roman"/>
        </w:rPr>
        <w:t>втореф</w:t>
      </w:r>
      <w:proofErr w:type="spellEnd"/>
      <w:r w:rsidRPr="000C7039">
        <w:rPr>
          <w:rFonts w:ascii="Times New Roman" w:hAnsi="Times New Roman" w:cs="Times New Roman"/>
        </w:rPr>
        <w:t xml:space="preserve">. </w:t>
      </w:r>
      <w:proofErr w:type="spellStart"/>
      <w:r w:rsidRPr="000C7039">
        <w:rPr>
          <w:rFonts w:ascii="Times New Roman" w:hAnsi="Times New Roman" w:cs="Times New Roman"/>
        </w:rPr>
        <w:t>дис</w:t>
      </w:r>
      <w:proofErr w:type="spellEnd"/>
      <w:r w:rsidRPr="000C7039">
        <w:rPr>
          <w:rFonts w:ascii="Times New Roman" w:hAnsi="Times New Roman" w:cs="Times New Roman"/>
        </w:rPr>
        <w:t>. … канд. ист. наук. Владивосток, 2000. 20 с.</w:t>
      </w:r>
    </w:p>
  </w:footnote>
  <w:footnote w:id="109">
    <w:p w:rsidR="00557BDA" w:rsidRPr="00952409" w:rsidRDefault="00557BDA" w:rsidP="0039097E">
      <w:pPr>
        <w:pStyle w:val="a3"/>
        <w:rPr>
          <w:rFonts w:ascii="Times New Roman" w:hAnsi="Times New Roman" w:cs="Times New Roman"/>
        </w:rPr>
      </w:pPr>
      <w:r w:rsidRPr="00952409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04360C">
        <w:rPr>
          <w:rFonts w:ascii="Times New Roman" w:hAnsi="Times New Roman" w:cs="Times New Roman"/>
        </w:rPr>
        <w:t>Цветко А.</w:t>
      </w:r>
      <w:r>
        <w:rPr>
          <w:rFonts w:ascii="Times New Roman" w:hAnsi="Times New Roman" w:cs="Times New Roman"/>
        </w:rPr>
        <w:t xml:space="preserve"> </w:t>
      </w:r>
      <w:r w:rsidRPr="0004360C">
        <w:rPr>
          <w:rFonts w:ascii="Times New Roman" w:hAnsi="Times New Roman" w:cs="Times New Roman"/>
        </w:rPr>
        <w:t>С.</w:t>
      </w:r>
      <w:r w:rsidRPr="0004360C">
        <w:rPr>
          <w:rFonts w:ascii="Times New Roman" w:hAnsi="Times New Roman" w:cs="Times New Roman"/>
          <w:color w:val="333333"/>
          <w:sz w:val="21"/>
          <w:szCs w:val="21"/>
          <w:shd w:val="clear" w:color="auto" w:fill="F5F5DC"/>
        </w:rPr>
        <w:t xml:space="preserve"> </w:t>
      </w:r>
      <w:r w:rsidRPr="0004360C">
        <w:rPr>
          <w:rFonts w:ascii="Times New Roman" w:hAnsi="Times New Roman" w:cs="Times New Roman"/>
        </w:rPr>
        <w:t xml:space="preserve">Культурные связи между СССР и КНР и "Особый" курс </w:t>
      </w:r>
      <w:proofErr w:type="spellStart"/>
      <w:r w:rsidRPr="0004360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аоцзэдуновского</w:t>
      </w:r>
      <w:proofErr w:type="spellEnd"/>
      <w:r>
        <w:rPr>
          <w:rFonts w:ascii="Times New Roman" w:hAnsi="Times New Roman" w:cs="Times New Roman"/>
        </w:rPr>
        <w:t xml:space="preserve"> руководства</w:t>
      </w:r>
      <w:r w:rsidRPr="0004360C">
        <w:rPr>
          <w:rFonts w:ascii="Times New Roman" w:hAnsi="Times New Roman" w:cs="Times New Roman"/>
        </w:rPr>
        <w:t xml:space="preserve"> КПК // </w:t>
      </w:r>
      <w:r>
        <w:rPr>
          <w:rFonts w:ascii="Times New Roman" w:hAnsi="Times New Roman" w:cs="Times New Roman"/>
        </w:rPr>
        <w:t>Вопросы истории.</w:t>
      </w:r>
      <w:r w:rsidRPr="0004360C">
        <w:rPr>
          <w:rFonts w:ascii="Times New Roman" w:hAnsi="Times New Roman" w:cs="Times New Roman"/>
        </w:rPr>
        <w:t xml:space="preserve"> Май 1969</w:t>
      </w:r>
      <w:r>
        <w:rPr>
          <w:rFonts w:ascii="Times New Roman" w:hAnsi="Times New Roman" w:cs="Times New Roman"/>
        </w:rPr>
        <w:t>. № 5. C. 37–</w:t>
      </w:r>
      <w:r w:rsidRPr="0004360C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>.</w:t>
      </w:r>
    </w:p>
  </w:footnote>
  <w:footnote w:id="110">
    <w:p w:rsidR="00557BDA" w:rsidRPr="00CE1CBF" w:rsidRDefault="00557BDA">
      <w:pPr>
        <w:pStyle w:val="a3"/>
        <w:rPr>
          <w:rFonts w:ascii="Times New Roman" w:hAnsi="Times New Roman" w:cs="Times New Roman"/>
        </w:rPr>
      </w:pPr>
      <w:r w:rsidRPr="004E6948">
        <w:rPr>
          <w:rStyle w:val="a5"/>
          <w:rFonts w:ascii="Times New Roman" w:hAnsi="Times New Roman" w:cs="Times New Roman"/>
        </w:rPr>
        <w:footnoteRef/>
      </w:r>
      <w:r w:rsidRPr="004E6948">
        <w:rPr>
          <w:rFonts w:ascii="Times New Roman" w:hAnsi="Times New Roman" w:cs="Times New Roman"/>
        </w:rPr>
        <w:t xml:space="preserve"> </w:t>
      </w:r>
      <w:r w:rsidRPr="004E6948">
        <w:rPr>
          <w:rFonts w:ascii="Times New Roman" w:hAnsi="Times New Roman" w:cs="Times New Roman"/>
          <w:shd w:val="clear" w:color="auto" w:fill="FFFFFF"/>
        </w:rPr>
        <w:t>Выставка китайского изобразительного искусства (КНР). М.: Советский художник, 1965. 6 с.</w:t>
      </w:r>
    </w:p>
  </w:footnote>
  <w:footnote w:id="111">
    <w:p w:rsidR="00557BDA" w:rsidRPr="00851E52" w:rsidRDefault="00557BDA" w:rsidP="0039097E">
      <w:pPr>
        <w:pStyle w:val="a3"/>
        <w:rPr>
          <w:rFonts w:ascii="Times New Roman" w:hAnsi="Times New Roman" w:cs="Times New Roman"/>
        </w:rPr>
      </w:pPr>
      <w:r w:rsidRPr="00ED766D">
        <w:rPr>
          <w:rStyle w:val="a5"/>
          <w:rFonts w:ascii="Times New Roman" w:hAnsi="Times New Roman" w:cs="Times New Roman"/>
        </w:rPr>
        <w:footnoteRef/>
      </w:r>
      <w:r w:rsidRPr="00ED766D">
        <w:rPr>
          <w:rFonts w:ascii="Times New Roman" w:hAnsi="Times New Roman" w:cs="Times New Roman"/>
        </w:rPr>
        <w:t xml:space="preserve"> Ан Л. Музей и музеология в Китае // Музей и демократия. М., 1997. </w:t>
      </w:r>
      <w:proofErr w:type="spellStart"/>
      <w:r w:rsidRPr="00ED766D">
        <w:rPr>
          <w:rFonts w:ascii="Times New Roman" w:hAnsi="Times New Roman" w:cs="Times New Roman"/>
        </w:rPr>
        <w:t>Вып</w:t>
      </w:r>
      <w:proofErr w:type="spellEnd"/>
      <w:r w:rsidRPr="00ED766D">
        <w:rPr>
          <w:rFonts w:ascii="Times New Roman" w:hAnsi="Times New Roman" w:cs="Times New Roman"/>
        </w:rPr>
        <w:t>. 1. С. 57.</w:t>
      </w:r>
    </w:p>
  </w:footnote>
  <w:footnote w:id="112">
    <w:p w:rsidR="00557BDA" w:rsidRPr="00952409" w:rsidRDefault="00557BDA" w:rsidP="0039097E">
      <w:pPr>
        <w:pStyle w:val="a3"/>
        <w:rPr>
          <w:rFonts w:ascii="Times New Roman" w:hAnsi="Times New Roman" w:cs="Times New Roman"/>
        </w:rPr>
      </w:pPr>
      <w:r w:rsidRPr="00952409">
        <w:rPr>
          <w:rStyle w:val="a5"/>
          <w:rFonts w:ascii="Times New Roman" w:hAnsi="Times New Roman" w:cs="Times New Roman"/>
        </w:rPr>
        <w:footnoteRef/>
      </w:r>
      <w:r w:rsidRPr="009524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Правда. 15 октября</w:t>
      </w:r>
      <w:r w:rsidRPr="00952409">
        <w:rPr>
          <w:rFonts w:ascii="Times New Roman" w:hAnsi="Times New Roman" w:cs="Times New Roman"/>
          <w:color w:val="000000"/>
        </w:rPr>
        <w:t xml:space="preserve"> 1968. С.</w:t>
      </w:r>
      <w:r>
        <w:rPr>
          <w:rFonts w:ascii="Times New Roman" w:hAnsi="Times New Roman" w:cs="Times New Roman"/>
          <w:color w:val="000000"/>
        </w:rPr>
        <w:t xml:space="preserve"> </w:t>
      </w:r>
      <w:r w:rsidRPr="00952409">
        <w:rPr>
          <w:rFonts w:ascii="Times New Roman" w:hAnsi="Times New Roman" w:cs="Times New Roman"/>
          <w:color w:val="000000"/>
        </w:rPr>
        <w:t>4.</w:t>
      </w:r>
    </w:p>
  </w:footnote>
  <w:footnote w:id="113">
    <w:p w:rsidR="00557BDA" w:rsidRPr="00C86BAB" w:rsidRDefault="00557BDA" w:rsidP="0039097E">
      <w:pPr>
        <w:pStyle w:val="a3"/>
        <w:rPr>
          <w:rFonts w:ascii="Times New Roman" w:hAnsi="Times New Roman" w:cs="Times New Roman"/>
        </w:rPr>
      </w:pPr>
      <w:r w:rsidRPr="00C86BAB">
        <w:rPr>
          <w:rStyle w:val="a5"/>
          <w:rFonts w:ascii="Times New Roman" w:hAnsi="Times New Roman" w:cs="Times New Roman"/>
        </w:rPr>
        <w:footnoteRef/>
      </w:r>
      <w:r w:rsidRPr="00C86BAB">
        <w:rPr>
          <w:rFonts w:ascii="Times New Roman" w:hAnsi="Times New Roman" w:cs="Times New Roman"/>
        </w:rPr>
        <w:t xml:space="preserve"> Ленин В. И. Полн</w:t>
      </w:r>
      <w:r>
        <w:rPr>
          <w:rFonts w:ascii="Times New Roman" w:hAnsi="Times New Roman" w:cs="Times New Roman"/>
        </w:rPr>
        <w:t>ое с</w:t>
      </w:r>
      <w:r w:rsidRPr="00C86BAB">
        <w:rPr>
          <w:rFonts w:ascii="Times New Roman" w:hAnsi="Times New Roman" w:cs="Times New Roman"/>
        </w:rPr>
        <w:t xml:space="preserve">обрание </w:t>
      </w:r>
      <w:r>
        <w:rPr>
          <w:rFonts w:ascii="Times New Roman" w:hAnsi="Times New Roman" w:cs="Times New Roman"/>
        </w:rPr>
        <w:t>с</w:t>
      </w:r>
      <w:r w:rsidRPr="00C86BAB">
        <w:rPr>
          <w:rFonts w:ascii="Times New Roman" w:hAnsi="Times New Roman" w:cs="Times New Roman"/>
        </w:rPr>
        <w:t xml:space="preserve">очинений. Т. 35. </w:t>
      </w:r>
      <w:r>
        <w:rPr>
          <w:rFonts w:ascii="Times New Roman" w:hAnsi="Times New Roman" w:cs="Times New Roman"/>
        </w:rPr>
        <w:t>М: гос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зд.пол.лит.1958.</w:t>
      </w:r>
      <w:r w:rsidRPr="00C86B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C86BAB">
        <w:rPr>
          <w:rFonts w:ascii="Times New Roman" w:hAnsi="Times New Roman" w:cs="Times New Roman"/>
        </w:rPr>
        <w:t>. 289.</w:t>
      </w:r>
    </w:p>
  </w:footnote>
  <w:footnote w:id="114">
    <w:p w:rsidR="00557BDA" w:rsidRDefault="00557BDA" w:rsidP="0039097E">
      <w:pPr>
        <w:pStyle w:val="a3"/>
      </w:pPr>
      <w:r w:rsidRPr="00C86BAB">
        <w:rPr>
          <w:rStyle w:val="a5"/>
          <w:rFonts w:ascii="Times New Roman" w:hAnsi="Times New Roman" w:cs="Times New Roman"/>
        </w:rPr>
        <w:footnoteRef/>
      </w:r>
      <w:r w:rsidRPr="00C86BAB">
        <w:rPr>
          <w:rFonts w:ascii="Times New Roman" w:hAnsi="Times New Roman" w:cs="Times New Roman"/>
        </w:rPr>
        <w:t xml:space="preserve"> Петрова И.</w:t>
      </w:r>
      <w:r>
        <w:rPr>
          <w:rFonts w:ascii="Times New Roman" w:hAnsi="Times New Roman" w:cs="Times New Roman"/>
        </w:rPr>
        <w:t xml:space="preserve"> </w:t>
      </w:r>
      <w:r w:rsidRPr="00C86BAB">
        <w:rPr>
          <w:rFonts w:ascii="Times New Roman" w:hAnsi="Times New Roman" w:cs="Times New Roman"/>
        </w:rPr>
        <w:t>А. Культурные революции ХХ века: разрыв с традиционной культурой или ее продолжение?</w:t>
      </w:r>
      <w:r>
        <w:rPr>
          <w:rFonts w:ascii="Times New Roman" w:hAnsi="Times New Roman" w:cs="Times New Roman"/>
        </w:rPr>
        <w:t xml:space="preserve"> </w:t>
      </w:r>
      <w:r w:rsidRPr="00C86BAB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</w:t>
      </w:r>
      <w:r w:rsidRPr="00C86BAB">
        <w:rPr>
          <w:rFonts w:ascii="Times New Roman" w:hAnsi="Times New Roman" w:cs="Times New Roman"/>
        </w:rPr>
        <w:t xml:space="preserve">Вести </w:t>
      </w:r>
      <w:proofErr w:type="spellStart"/>
      <w:r w:rsidRPr="00C86BAB">
        <w:rPr>
          <w:rFonts w:ascii="Times New Roman" w:hAnsi="Times New Roman" w:cs="Times New Roman"/>
        </w:rPr>
        <w:t>Волгогр</w:t>
      </w:r>
      <w:proofErr w:type="spellEnd"/>
      <w:r w:rsidRPr="00C86BAB">
        <w:rPr>
          <w:rFonts w:ascii="Times New Roman" w:hAnsi="Times New Roman" w:cs="Times New Roman"/>
        </w:rPr>
        <w:t>. гос. ун-та. Сер.7. Философия. 2014</w:t>
      </w:r>
      <w:r>
        <w:rPr>
          <w:rFonts w:ascii="Times New Roman" w:hAnsi="Times New Roman" w:cs="Times New Roman"/>
        </w:rPr>
        <w:t>.</w:t>
      </w:r>
      <w:r w:rsidRPr="00C86BAB">
        <w:rPr>
          <w:rFonts w:ascii="Times New Roman" w:hAnsi="Times New Roman" w:cs="Times New Roman"/>
        </w:rPr>
        <w:t xml:space="preserve"> № 1 (21). С. 13.</w:t>
      </w:r>
    </w:p>
  </w:footnote>
  <w:footnote w:id="115">
    <w:p w:rsidR="00557BDA" w:rsidRDefault="00557BDA" w:rsidP="00ED766D">
      <w:pPr>
        <w:pStyle w:val="a3"/>
      </w:pPr>
      <w:r w:rsidRPr="0004360C">
        <w:rPr>
          <w:rStyle w:val="a5"/>
          <w:rFonts w:ascii="Times New Roman" w:hAnsi="Times New Roman" w:cs="Times New Roman"/>
        </w:rPr>
        <w:footnoteRef/>
      </w:r>
      <w:r w:rsidRPr="0004360C">
        <w:rPr>
          <w:rFonts w:ascii="Times New Roman" w:hAnsi="Times New Roman" w:cs="Times New Roman"/>
        </w:rPr>
        <w:t xml:space="preserve"> Цветко А.</w:t>
      </w:r>
      <w:r>
        <w:rPr>
          <w:rFonts w:ascii="Times New Roman" w:hAnsi="Times New Roman" w:cs="Times New Roman"/>
        </w:rPr>
        <w:t xml:space="preserve"> </w:t>
      </w:r>
      <w:r w:rsidRPr="0004360C">
        <w:rPr>
          <w:rFonts w:ascii="Times New Roman" w:hAnsi="Times New Roman" w:cs="Times New Roman"/>
        </w:rPr>
        <w:t>С.</w:t>
      </w:r>
      <w:r w:rsidRPr="0004360C">
        <w:rPr>
          <w:rFonts w:ascii="Times New Roman" w:hAnsi="Times New Roman" w:cs="Times New Roman"/>
          <w:color w:val="333333"/>
          <w:sz w:val="21"/>
          <w:szCs w:val="21"/>
          <w:shd w:val="clear" w:color="auto" w:fill="F5F5DC"/>
        </w:rPr>
        <w:t xml:space="preserve"> </w:t>
      </w:r>
      <w:r w:rsidRPr="0004360C">
        <w:rPr>
          <w:rFonts w:ascii="Times New Roman" w:hAnsi="Times New Roman" w:cs="Times New Roman"/>
        </w:rPr>
        <w:t xml:space="preserve">Культурные связи между СССР и КНР и "Особый" курс </w:t>
      </w:r>
      <w:proofErr w:type="spellStart"/>
      <w:r w:rsidRPr="0004360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аоцзэдуновского</w:t>
      </w:r>
      <w:proofErr w:type="spellEnd"/>
      <w:r>
        <w:rPr>
          <w:rFonts w:ascii="Times New Roman" w:hAnsi="Times New Roman" w:cs="Times New Roman"/>
        </w:rPr>
        <w:t xml:space="preserve"> руководства</w:t>
      </w:r>
      <w:r w:rsidRPr="0004360C">
        <w:rPr>
          <w:rFonts w:ascii="Times New Roman" w:hAnsi="Times New Roman" w:cs="Times New Roman"/>
        </w:rPr>
        <w:t xml:space="preserve"> КПК // </w:t>
      </w:r>
      <w:r>
        <w:rPr>
          <w:rFonts w:ascii="Times New Roman" w:hAnsi="Times New Roman" w:cs="Times New Roman"/>
        </w:rPr>
        <w:t>Вопросы истории.</w:t>
      </w:r>
      <w:r w:rsidRPr="0004360C">
        <w:rPr>
          <w:rFonts w:ascii="Times New Roman" w:hAnsi="Times New Roman" w:cs="Times New Roman"/>
        </w:rPr>
        <w:t xml:space="preserve"> Май 1969</w:t>
      </w:r>
      <w:r>
        <w:rPr>
          <w:rFonts w:ascii="Times New Roman" w:hAnsi="Times New Roman" w:cs="Times New Roman"/>
        </w:rPr>
        <w:t>. № 5. C. 37–</w:t>
      </w:r>
      <w:r w:rsidRPr="0004360C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>.</w:t>
      </w:r>
    </w:p>
  </w:footnote>
  <w:footnote w:id="116">
    <w:p w:rsidR="00557BDA" w:rsidRDefault="00557BDA" w:rsidP="009A0697">
      <w:pPr>
        <w:pStyle w:val="a3"/>
      </w:pPr>
      <w:r w:rsidRPr="00952409">
        <w:rPr>
          <w:rStyle w:val="a5"/>
          <w:rFonts w:ascii="Times New Roman" w:hAnsi="Times New Roman" w:cs="Times New Roman"/>
        </w:rPr>
        <w:footnoteRef/>
      </w:r>
      <w:r w:rsidRPr="009524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Основы советского музееведения </w:t>
      </w:r>
      <w:r w:rsidRPr="00F038AD">
        <w:rPr>
          <w:rFonts w:ascii="Times New Roman" w:hAnsi="Times New Roman" w:cs="Times New Roman"/>
        </w:rPr>
        <w:t xml:space="preserve">// </w:t>
      </w:r>
      <w:r w:rsidRPr="00952409">
        <w:rPr>
          <w:rFonts w:ascii="Times New Roman" w:hAnsi="Times New Roman" w:cs="Times New Roman"/>
        </w:rPr>
        <w:t>Музееведческая мысль в России XVIII–XX веков: Сборник документов и материалов</w:t>
      </w:r>
      <w:proofErr w:type="gramStart"/>
      <w:r w:rsidRPr="00952409">
        <w:rPr>
          <w:rFonts w:ascii="Times New Roman" w:hAnsi="Times New Roman" w:cs="Times New Roman"/>
        </w:rPr>
        <w:t>.</w:t>
      </w:r>
      <w:proofErr w:type="gramEnd"/>
      <w:r w:rsidRPr="00952409">
        <w:rPr>
          <w:rFonts w:ascii="Times New Roman" w:hAnsi="Times New Roman" w:cs="Times New Roman"/>
        </w:rPr>
        <w:t xml:space="preserve"> /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тв. ред. Э. А. </w:t>
      </w:r>
      <w:proofErr w:type="spellStart"/>
      <w:r>
        <w:rPr>
          <w:rFonts w:ascii="Times New Roman" w:hAnsi="Times New Roman" w:cs="Times New Roman"/>
        </w:rPr>
        <w:t>Шулепова</w:t>
      </w:r>
      <w:proofErr w:type="spellEnd"/>
      <w:r>
        <w:rPr>
          <w:rFonts w:ascii="Times New Roman" w:hAnsi="Times New Roman" w:cs="Times New Roman"/>
        </w:rPr>
        <w:t>. М</w:t>
      </w:r>
      <w:r w:rsidRPr="009524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Этерна</w:t>
      </w:r>
      <w:proofErr w:type="spellEnd"/>
      <w:r>
        <w:rPr>
          <w:rFonts w:ascii="Times New Roman" w:hAnsi="Times New Roman" w:cs="Times New Roman"/>
        </w:rPr>
        <w:t>,</w:t>
      </w:r>
      <w:r w:rsidRPr="00952409">
        <w:rPr>
          <w:rFonts w:ascii="Times New Roman" w:hAnsi="Times New Roman" w:cs="Times New Roman"/>
        </w:rPr>
        <w:t xml:space="preserve"> 2014. С. 381</w:t>
      </w:r>
      <w:r>
        <w:rPr>
          <w:rFonts w:ascii="Times New Roman" w:hAnsi="Times New Roman" w:cs="Times New Roman"/>
        </w:rPr>
        <w:t>.</w:t>
      </w:r>
    </w:p>
  </w:footnote>
  <w:footnote w:id="117">
    <w:p w:rsidR="00557BDA" w:rsidRPr="00A71C9C" w:rsidRDefault="00557BDA" w:rsidP="0039097E">
      <w:pPr>
        <w:pStyle w:val="a3"/>
        <w:rPr>
          <w:rFonts w:ascii="Times New Roman" w:hAnsi="Times New Roman" w:cs="Times New Roman"/>
        </w:rPr>
      </w:pPr>
      <w:r w:rsidRPr="00A71C9C">
        <w:rPr>
          <w:rStyle w:val="a5"/>
          <w:rFonts w:ascii="Times New Roman" w:hAnsi="Times New Roman" w:cs="Times New Roman"/>
        </w:rPr>
        <w:footnoteRef/>
      </w:r>
      <w:r w:rsidRPr="00A71C9C">
        <w:rPr>
          <w:rFonts w:ascii="Times New Roman" w:hAnsi="Times New Roman" w:cs="Times New Roman"/>
        </w:rPr>
        <w:t xml:space="preserve"> </w:t>
      </w:r>
      <w:proofErr w:type="spellStart"/>
      <w:r w:rsidRPr="00A71C9C">
        <w:rPr>
          <w:rFonts w:ascii="Times New Roman" w:hAnsi="Times New Roman" w:cs="Times New Roman"/>
        </w:rPr>
        <w:t>Цзылинь</w:t>
      </w:r>
      <w:proofErr w:type="spellEnd"/>
      <w:r w:rsidRPr="00A71C9C">
        <w:rPr>
          <w:rFonts w:ascii="Times New Roman" w:hAnsi="Times New Roman" w:cs="Times New Roman"/>
        </w:rPr>
        <w:t xml:space="preserve"> У. Музей глиняных воинов и лошадей погребального комплекса </w:t>
      </w:r>
      <w:proofErr w:type="spellStart"/>
      <w:r w:rsidRPr="00A71C9C">
        <w:rPr>
          <w:rFonts w:ascii="Times New Roman" w:hAnsi="Times New Roman" w:cs="Times New Roman"/>
        </w:rPr>
        <w:t>Цинь</w:t>
      </w:r>
      <w:proofErr w:type="spellEnd"/>
      <w:r w:rsidRPr="00A71C9C">
        <w:rPr>
          <w:rFonts w:ascii="Times New Roman" w:hAnsi="Times New Roman" w:cs="Times New Roman"/>
        </w:rPr>
        <w:t xml:space="preserve"> </w:t>
      </w:r>
      <w:proofErr w:type="spellStart"/>
      <w:r w:rsidRPr="00A71C9C">
        <w:rPr>
          <w:rFonts w:ascii="Times New Roman" w:hAnsi="Times New Roman" w:cs="Times New Roman"/>
        </w:rPr>
        <w:t>Шинуанди</w:t>
      </w:r>
      <w:proofErr w:type="spellEnd"/>
      <w:r w:rsidRPr="00A71C9C">
        <w:rPr>
          <w:rFonts w:ascii="Times New Roman" w:hAnsi="Times New Roman" w:cs="Times New Roman"/>
        </w:rPr>
        <w:t xml:space="preserve"> // </w:t>
      </w:r>
      <w:proofErr w:type="spellStart"/>
      <w:r w:rsidRPr="00A71C9C">
        <w:rPr>
          <w:rFonts w:ascii="Times New Roman" w:hAnsi="Times New Roman" w:cs="Times New Roman"/>
        </w:rPr>
        <w:t>Museum</w:t>
      </w:r>
      <w:proofErr w:type="spellEnd"/>
      <w:r w:rsidRPr="00A71C9C">
        <w:rPr>
          <w:rFonts w:ascii="Times New Roman" w:hAnsi="Times New Roman" w:cs="Times New Roman"/>
        </w:rPr>
        <w:t>. 1985. № 147. С. 16.</w:t>
      </w:r>
    </w:p>
  </w:footnote>
  <w:footnote w:id="118">
    <w:p w:rsidR="00557BDA" w:rsidRPr="00A71C9C" w:rsidRDefault="00557BDA" w:rsidP="0039097E">
      <w:pPr>
        <w:pStyle w:val="a3"/>
        <w:rPr>
          <w:rFonts w:ascii="Times New Roman" w:hAnsi="Times New Roman" w:cs="Times New Roman"/>
        </w:rPr>
      </w:pPr>
      <w:r w:rsidRPr="00A71C9C">
        <w:rPr>
          <w:rStyle w:val="a5"/>
          <w:rFonts w:ascii="Times New Roman" w:hAnsi="Times New Roman" w:cs="Times New Roman"/>
        </w:rPr>
        <w:footnoteRef/>
      </w:r>
      <w:r w:rsidRPr="00A71C9C">
        <w:rPr>
          <w:rFonts w:ascii="Times New Roman" w:hAnsi="Times New Roman" w:cs="Times New Roman"/>
        </w:rPr>
        <w:t xml:space="preserve"> Виноградова Н. А. Музеи Китая // Искусство. 2014. № 10. С. 38.</w:t>
      </w:r>
    </w:p>
  </w:footnote>
  <w:footnote w:id="119">
    <w:p w:rsidR="00557BDA" w:rsidRPr="00A71C9C" w:rsidRDefault="00557BDA" w:rsidP="0039097E">
      <w:pPr>
        <w:pStyle w:val="a3"/>
        <w:tabs>
          <w:tab w:val="left" w:pos="8085"/>
        </w:tabs>
        <w:rPr>
          <w:rFonts w:ascii="Times New Roman" w:hAnsi="Times New Roman" w:cs="Times New Roman"/>
        </w:rPr>
      </w:pPr>
      <w:r w:rsidRPr="00A71C9C">
        <w:rPr>
          <w:rStyle w:val="a5"/>
          <w:rFonts w:ascii="Times New Roman" w:hAnsi="Times New Roman" w:cs="Times New Roman"/>
        </w:rPr>
        <w:footnoteRef/>
      </w:r>
      <w:r w:rsidRPr="00A71C9C">
        <w:rPr>
          <w:rFonts w:ascii="Times New Roman" w:hAnsi="Times New Roman" w:cs="Times New Roman"/>
        </w:rPr>
        <w:t xml:space="preserve"> Там же.</w:t>
      </w:r>
    </w:p>
  </w:footnote>
  <w:footnote w:id="120">
    <w:p w:rsidR="00557BDA" w:rsidRPr="00B53F17" w:rsidRDefault="00557BDA" w:rsidP="0039097E">
      <w:pPr>
        <w:pStyle w:val="a3"/>
        <w:rPr>
          <w:rFonts w:ascii="Times New Roman" w:hAnsi="Times New Roman" w:cs="Times New Roman"/>
        </w:rPr>
      </w:pPr>
      <w:r w:rsidRPr="00A71C9C">
        <w:rPr>
          <w:rStyle w:val="a5"/>
          <w:rFonts w:ascii="Times New Roman" w:hAnsi="Times New Roman" w:cs="Times New Roman"/>
        </w:rPr>
        <w:footnoteRef/>
      </w:r>
      <w:r w:rsidRPr="00A71C9C">
        <w:rPr>
          <w:rFonts w:ascii="Times New Roman" w:hAnsi="Times New Roman" w:cs="Times New Roman"/>
        </w:rPr>
        <w:t xml:space="preserve"> </w:t>
      </w:r>
      <w:proofErr w:type="spellStart"/>
      <w:r w:rsidRPr="00A71C9C">
        <w:rPr>
          <w:rFonts w:ascii="Times New Roman" w:hAnsi="Times New Roman" w:cs="Times New Roman"/>
        </w:rPr>
        <w:t>Цзылинь</w:t>
      </w:r>
      <w:proofErr w:type="spellEnd"/>
      <w:r w:rsidRPr="00A71C9C">
        <w:rPr>
          <w:rFonts w:ascii="Times New Roman" w:hAnsi="Times New Roman" w:cs="Times New Roman"/>
        </w:rPr>
        <w:t xml:space="preserve"> У. Музей глиняных воинов и лошадей погребального комплекса </w:t>
      </w:r>
      <w:proofErr w:type="spellStart"/>
      <w:r w:rsidRPr="00A71C9C">
        <w:rPr>
          <w:rFonts w:ascii="Times New Roman" w:hAnsi="Times New Roman" w:cs="Times New Roman"/>
        </w:rPr>
        <w:t>Цинь</w:t>
      </w:r>
      <w:proofErr w:type="spellEnd"/>
      <w:r w:rsidRPr="00A71C9C">
        <w:rPr>
          <w:rFonts w:ascii="Times New Roman" w:hAnsi="Times New Roman" w:cs="Times New Roman"/>
        </w:rPr>
        <w:t xml:space="preserve"> </w:t>
      </w:r>
      <w:proofErr w:type="spellStart"/>
      <w:r w:rsidRPr="00A71C9C">
        <w:rPr>
          <w:rFonts w:ascii="Times New Roman" w:hAnsi="Times New Roman" w:cs="Times New Roman"/>
        </w:rPr>
        <w:t>Шинуанди</w:t>
      </w:r>
      <w:proofErr w:type="spellEnd"/>
      <w:r w:rsidRPr="00A71C9C">
        <w:rPr>
          <w:rFonts w:ascii="Times New Roman" w:hAnsi="Times New Roman" w:cs="Times New Roman"/>
        </w:rPr>
        <w:t xml:space="preserve"> // </w:t>
      </w:r>
      <w:proofErr w:type="spellStart"/>
      <w:r w:rsidRPr="00A71C9C">
        <w:rPr>
          <w:rFonts w:ascii="Times New Roman" w:hAnsi="Times New Roman" w:cs="Times New Roman"/>
        </w:rPr>
        <w:t>Museum</w:t>
      </w:r>
      <w:proofErr w:type="spellEnd"/>
      <w:r w:rsidRPr="00A71C9C">
        <w:rPr>
          <w:rFonts w:ascii="Times New Roman" w:hAnsi="Times New Roman" w:cs="Times New Roman"/>
        </w:rPr>
        <w:t>. 1985. № 147. С. 16.</w:t>
      </w:r>
    </w:p>
  </w:footnote>
  <w:footnote w:id="121">
    <w:p w:rsidR="00557BDA" w:rsidRDefault="00557BDA" w:rsidP="0039097E">
      <w:pPr>
        <w:pStyle w:val="a3"/>
      </w:pPr>
      <w:r w:rsidRPr="00B53F17">
        <w:rPr>
          <w:rStyle w:val="a5"/>
          <w:rFonts w:ascii="Times New Roman" w:hAnsi="Times New Roman" w:cs="Times New Roman"/>
        </w:rPr>
        <w:footnoteRef/>
      </w:r>
      <w:r w:rsidRPr="00B53F17">
        <w:rPr>
          <w:rFonts w:ascii="Times New Roman" w:hAnsi="Times New Roman" w:cs="Times New Roman"/>
        </w:rPr>
        <w:t xml:space="preserve"> Виноградова</w:t>
      </w:r>
      <w:r>
        <w:rPr>
          <w:rFonts w:ascii="Times New Roman" w:hAnsi="Times New Roman" w:cs="Times New Roman"/>
        </w:rPr>
        <w:t xml:space="preserve"> Н. А. Китайские музеи </w:t>
      </w:r>
      <w:r w:rsidRPr="000D64A7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 xml:space="preserve">Грани творчества: сборник научных статей. 2005. </w:t>
      </w: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>. 2.</w:t>
      </w:r>
      <w:r w:rsidRPr="00B53F17">
        <w:rPr>
          <w:rFonts w:ascii="Times New Roman" w:hAnsi="Times New Roman" w:cs="Times New Roman"/>
        </w:rPr>
        <w:t xml:space="preserve"> С. 111.</w:t>
      </w:r>
    </w:p>
  </w:footnote>
  <w:footnote w:id="122">
    <w:p w:rsidR="00557BDA" w:rsidRPr="000D64A7" w:rsidRDefault="00557BDA" w:rsidP="0039097E">
      <w:pPr>
        <w:pStyle w:val="a3"/>
        <w:rPr>
          <w:rFonts w:ascii="Times New Roman" w:hAnsi="Times New Roman" w:cs="Times New Roman"/>
        </w:rPr>
      </w:pPr>
      <w:r w:rsidRPr="000D64A7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Там же</w:t>
      </w:r>
      <w:r w:rsidRPr="00B53F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С. 114.</w:t>
      </w:r>
    </w:p>
  </w:footnote>
  <w:footnote w:id="123">
    <w:p w:rsidR="00557BDA" w:rsidRPr="004F3DCA" w:rsidRDefault="00557BDA" w:rsidP="00A71C9C">
      <w:pPr>
        <w:pStyle w:val="a3"/>
        <w:rPr>
          <w:rFonts w:ascii="Times New Roman" w:hAnsi="Times New Roman" w:cs="Times New Roman"/>
        </w:rPr>
      </w:pPr>
      <w:r w:rsidRPr="0077618A">
        <w:rPr>
          <w:rStyle w:val="a5"/>
          <w:rFonts w:ascii="Times New Roman" w:hAnsi="Times New Roman" w:cs="Times New Roman"/>
        </w:rPr>
        <w:footnoteRef/>
      </w:r>
      <w:r w:rsidRPr="000D64A7">
        <w:rPr>
          <w:rFonts w:ascii="Times New Roman" w:hAnsi="Times New Roman" w:cs="Times New Roman"/>
        </w:rPr>
        <w:t xml:space="preserve"> </w:t>
      </w:r>
      <w:hyperlink r:id="rId1" w:tgtFrame="_blank" w:history="1">
        <w:proofErr w:type="gramStart"/>
        <w:r w:rsidRPr="0077618A">
          <w:rPr>
            <w:rFonts w:ascii="MS Gothic" w:eastAsia="MS Gothic" w:hAnsi="MS Gothic" w:cs="MS Gothic" w:hint="eastAsia"/>
          </w:rPr>
          <w:t>秦始皇帝陵博物院</w:t>
        </w:r>
      </w:hyperlink>
      <w:r w:rsidRPr="0077618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Музей терракотовых </w:t>
      </w:r>
      <w:proofErr w:type="spellStart"/>
      <w:r>
        <w:rPr>
          <w:rFonts w:ascii="Times New Roman" w:hAnsi="Times New Roman" w:cs="Times New Roman"/>
        </w:rPr>
        <w:t>войнов</w:t>
      </w:r>
      <w:proofErr w:type="spellEnd"/>
      <w:r>
        <w:rPr>
          <w:rFonts w:ascii="Times New Roman" w:hAnsi="Times New Roman" w:cs="Times New Roman"/>
        </w:rPr>
        <w:t xml:space="preserve"> и лошадей, официальный сайт).</w:t>
      </w:r>
      <w:proofErr w:type="gramEnd"/>
      <w:r>
        <w:rPr>
          <w:rFonts w:ascii="Times New Roman" w:hAnsi="Times New Roman" w:cs="Times New Roman"/>
        </w:rPr>
        <w:t xml:space="preserve"> </w:t>
      </w:r>
      <w:r w:rsidRPr="00B53F17">
        <w:rPr>
          <w:rFonts w:ascii="Times New Roman" w:hAnsi="Times New Roman" w:cs="Times New Roman"/>
          <w:lang w:val="en-US"/>
        </w:rPr>
        <w:t>URL</w:t>
      </w:r>
      <w:r w:rsidRPr="000D64A7">
        <w:rPr>
          <w:rFonts w:ascii="Times New Roman" w:hAnsi="Times New Roman" w:cs="Times New Roman"/>
        </w:rPr>
        <w:t xml:space="preserve">: </w:t>
      </w:r>
      <w:r w:rsidRPr="004F3DCA">
        <w:rPr>
          <w:rFonts w:ascii="Times New Roman" w:hAnsi="Times New Roman" w:cs="Times New Roman"/>
          <w:lang w:val="en-US"/>
        </w:rPr>
        <w:t>http</w:t>
      </w:r>
      <w:r w:rsidRPr="004F3DCA">
        <w:rPr>
          <w:rFonts w:ascii="Times New Roman" w:hAnsi="Times New Roman" w:cs="Times New Roman"/>
        </w:rPr>
        <w:t>://</w:t>
      </w:r>
      <w:r w:rsidRPr="004F3DCA">
        <w:rPr>
          <w:rFonts w:ascii="Times New Roman" w:hAnsi="Times New Roman" w:cs="Times New Roman"/>
          <w:lang w:val="en-US"/>
        </w:rPr>
        <w:t>www</w:t>
      </w:r>
      <w:r w:rsidRPr="004F3DCA">
        <w:rPr>
          <w:rFonts w:ascii="Times New Roman" w:hAnsi="Times New Roman" w:cs="Times New Roman"/>
        </w:rPr>
        <w:t>.</w:t>
      </w:r>
      <w:r w:rsidRPr="004F3DCA">
        <w:rPr>
          <w:rFonts w:ascii="Times New Roman" w:hAnsi="Times New Roman" w:cs="Times New Roman"/>
          <w:lang w:val="en-US"/>
        </w:rPr>
        <w:t>bmy</w:t>
      </w:r>
      <w:r w:rsidRPr="004F3DCA">
        <w:rPr>
          <w:rFonts w:ascii="Times New Roman" w:hAnsi="Times New Roman" w:cs="Times New Roman"/>
        </w:rPr>
        <w:t>.</w:t>
      </w:r>
      <w:r w:rsidRPr="004F3DCA">
        <w:rPr>
          <w:rFonts w:ascii="Times New Roman" w:hAnsi="Times New Roman" w:cs="Times New Roman"/>
          <w:lang w:val="en-US"/>
        </w:rPr>
        <w:t>com</w:t>
      </w:r>
      <w:r w:rsidRPr="004F3DCA">
        <w:rPr>
          <w:rFonts w:ascii="Times New Roman" w:hAnsi="Times New Roman" w:cs="Times New Roman"/>
        </w:rPr>
        <w:t>.</w:t>
      </w:r>
      <w:r w:rsidRPr="004F3DCA">
        <w:rPr>
          <w:rFonts w:ascii="Times New Roman" w:hAnsi="Times New Roman" w:cs="Times New Roman"/>
          <w:lang w:val="en-US"/>
        </w:rPr>
        <w:t>cn</w:t>
      </w:r>
      <w:r w:rsidRPr="004F3DCA">
        <w:rPr>
          <w:rFonts w:ascii="Times New Roman" w:hAnsi="Times New Roman" w:cs="Times New Roman"/>
        </w:rPr>
        <w:t>/2015</w:t>
      </w:r>
      <w:r w:rsidRPr="004F3DCA">
        <w:rPr>
          <w:rFonts w:ascii="Times New Roman" w:hAnsi="Times New Roman" w:cs="Times New Roman"/>
          <w:lang w:val="en-US"/>
        </w:rPr>
        <w:t>new</w:t>
      </w:r>
      <w:r w:rsidRPr="004F3DCA">
        <w:rPr>
          <w:rFonts w:ascii="Times New Roman" w:hAnsi="Times New Roman" w:cs="Times New Roman"/>
        </w:rPr>
        <w:t>/</w:t>
      </w:r>
      <w:r w:rsidRPr="004F3DCA">
        <w:rPr>
          <w:rFonts w:ascii="Times New Roman" w:hAnsi="Times New Roman" w:cs="Times New Roman"/>
          <w:lang w:val="en-US"/>
        </w:rPr>
        <w:t>index</w:t>
      </w:r>
      <w:r w:rsidRPr="004F3DCA">
        <w:rPr>
          <w:rFonts w:ascii="Times New Roman" w:hAnsi="Times New Roman" w:cs="Times New Roman"/>
        </w:rPr>
        <w:t>.</w:t>
      </w:r>
      <w:r w:rsidRPr="004F3DCA">
        <w:rPr>
          <w:rFonts w:ascii="Times New Roman" w:hAnsi="Times New Roman" w:cs="Times New Roman"/>
          <w:lang w:val="en-US"/>
        </w:rPr>
        <w:t>htm</w:t>
      </w:r>
      <w:r>
        <w:rPr>
          <w:rFonts w:ascii="Times New Roman" w:hAnsi="Times New Roman" w:cs="Times New Roman"/>
        </w:rPr>
        <w:t xml:space="preserve"> (дата обращения: 25.04.2018).</w:t>
      </w:r>
    </w:p>
  </w:footnote>
  <w:footnote w:id="124">
    <w:p w:rsidR="00557BDA" w:rsidRPr="00B53F17" w:rsidRDefault="00557BDA" w:rsidP="0039097E">
      <w:pPr>
        <w:pStyle w:val="a3"/>
        <w:rPr>
          <w:rFonts w:ascii="Times New Roman" w:hAnsi="Times New Roman" w:cs="Times New Roman"/>
        </w:rPr>
      </w:pPr>
      <w:r w:rsidRPr="00B53F17">
        <w:rPr>
          <w:rStyle w:val="a5"/>
          <w:rFonts w:ascii="Times New Roman" w:hAnsi="Times New Roman" w:cs="Times New Roman"/>
        </w:rPr>
        <w:footnoteRef/>
      </w:r>
      <w:r w:rsidRPr="00B53F17">
        <w:rPr>
          <w:rFonts w:ascii="Times New Roman" w:hAnsi="Times New Roman" w:cs="Times New Roman"/>
        </w:rPr>
        <w:t xml:space="preserve"> </w:t>
      </w:r>
      <w:r w:rsidRPr="00B53F17">
        <w:rPr>
          <w:rFonts w:ascii="Times New Roman" w:hAnsi="Times New Roman" w:cs="Times New Roman"/>
          <w:iCs/>
        </w:rPr>
        <w:t>Кузьмин С. Л</w:t>
      </w:r>
      <w:r w:rsidRPr="00B53F17">
        <w:rPr>
          <w:rFonts w:ascii="Times New Roman" w:hAnsi="Times New Roman" w:cs="Times New Roman"/>
          <w:i/>
          <w:iCs/>
        </w:rPr>
        <w:t>.</w:t>
      </w:r>
      <w:r w:rsidRPr="00B53F17">
        <w:rPr>
          <w:rFonts w:ascii="Times New Roman" w:hAnsi="Times New Roman" w:cs="Times New Roman"/>
        </w:rPr>
        <w:t xml:space="preserve"> Скрытый Тибет. История независимости и оккупации. СПб</w:t>
      </w:r>
      <w:proofErr w:type="gramStart"/>
      <w:r w:rsidRPr="00B53F17">
        <w:rPr>
          <w:rFonts w:ascii="Times New Roman" w:hAnsi="Times New Roman" w:cs="Times New Roman"/>
        </w:rPr>
        <w:t xml:space="preserve">.: </w:t>
      </w:r>
      <w:proofErr w:type="gramEnd"/>
      <w:r w:rsidRPr="00B53F17">
        <w:rPr>
          <w:rFonts w:ascii="Times New Roman" w:hAnsi="Times New Roman" w:cs="Times New Roman"/>
        </w:rPr>
        <w:t>Издание А. Терентьева, 2010. 544 с.</w:t>
      </w:r>
    </w:p>
  </w:footnote>
  <w:footnote w:id="125">
    <w:p w:rsidR="00557BDA" w:rsidRPr="008F06F7" w:rsidRDefault="00557BDA" w:rsidP="0039097E">
      <w:pPr>
        <w:pStyle w:val="a3"/>
        <w:rPr>
          <w:rFonts w:ascii="Times New Roman" w:hAnsi="Times New Roman" w:cs="Times New Roman"/>
        </w:rPr>
      </w:pPr>
      <w:r w:rsidRPr="008F06F7">
        <w:rPr>
          <w:rStyle w:val="a5"/>
          <w:rFonts w:ascii="Times New Roman" w:hAnsi="Times New Roman" w:cs="Times New Roman"/>
        </w:rPr>
        <w:footnoteRef/>
      </w:r>
      <w:r w:rsidRPr="008F06F7">
        <w:rPr>
          <w:rFonts w:ascii="Times New Roman" w:hAnsi="Times New Roman" w:cs="Times New Roman"/>
        </w:rPr>
        <w:t xml:space="preserve"> Амосова А. А., </w:t>
      </w:r>
      <w:proofErr w:type="spellStart"/>
      <w:r w:rsidRPr="008F06F7">
        <w:rPr>
          <w:rFonts w:ascii="Times New Roman" w:hAnsi="Times New Roman" w:cs="Times New Roman"/>
        </w:rPr>
        <w:t>Еремеева</w:t>
      </w:r>
      <w:proofErr w:type="spellEnd"/>
      <w:r w:rsidRPr="008F06F7">
        <w:rPr>
          <w:rFonts w:ascii="Times New Roman" w:hAnsi="Times New Roman" w:cs="Times New Roman"/>
        </w:rPr>
        <w:t xml:space="preserve"> А. Д. Исторические музеи Китая: возникновение и ключевые тенденции развития в XX–XXI веках // Вопросы музеологии. 2017. № 1 (15). С. 88.</w:t>
      </w:r>
    </w:p>
  </w:footnote>
  <w:footnote w:id="126">
    <w:p w:rsidR="00557BDA" w:rsidRPr="008F06F7" w:rsidRDefault="00557BDA" w:rsidP="0039097E">
      <w:pPr>
        <w:pStyle w:val="a3"/>
        <w:rPr>
          <w:rFonts w:ascii="Times New Roman" w:hAnsi="Times New Roman" w:cs="Times New Roman"/>
        </w:rPr>
      </w:pPr>
      <w:r w:rsidRPr="008F06F7">
        <w:rPr>
          <w:rStyle w:val="a5"/>
          <w:rFonts w:ascii="Times New Roman" w:hAnsi="Times New Roman" w:cs="Times New Roman"/>
        </w:rPr>
        <w:footnoteRef/>
      </w:r>
      <w:r w:rsidRPr="008F06F7">
        <w:rPr>
          <w:rFonts w:ascii="Times New Roman" w:hAnsi="Times New Roman" w:cs="Times New Roman"/>
        </w:rPr>
        <w:t xml:space="preserve"> </w:t>
      </w:r>
      <w:proofErr w:type="spellStart"/>
      <w:r w:rsidRPr="008F06F7">
        <w:rPr>
          <w:rFonts w:ascii="Times New Roman" w:hAnsi="Times New Roman" w:cs="Times New Roman"/>
        </w:rPr>
        <w:t>Цзишень</w:t>
      </w:r>
      <w:proofErr w:type="spellEnd"/>
      <w:r w:rsidRPr="008F06F7">
        <w:rPr>
          <w:rFonts w:ascii="Times New Roman" w:hAnsi="Times New Roman" w:cs="Times New Roman"/>
        </w:rPr>
        <w:t xml:space="preserve"> Л. Китай: обеспечение музеев квалифицированными кадрами // </w:t>
      </w:r>
      <w:proofErr w:type="spellStart"/>
      <w:r w:rsidRPr="008F06F7">
        <w:rPr>
          <w:rFonts w:ascii="Times New Roman" w:hAnsi="Times New Roman" w:cs="Times New Roman"/>
        </w:rPr>
        <w:t>Museum</w:t>
      </w:r>
      <w:proofErr w:type="spellEnd"/>
      <w:r w:rsidRPr="008F06F7">
        <w:rPr>
          <w:rFonts w:ascii="Times New Roman" w:hAnsi="Times New Roman" w:cs="Times New Roman"/>
        </w:rPr>
        <w:t>. 1988. № 156. С. 82.</w:t>
      </w:r>
    </w:p>
  </w:footnote>
  <w:footnote w:id="127">
    <w:p w:rsidR="00557BDA" w:rsidRPr="0004360C" w:rsidRDefault="00557BDA" w:rsidP="0039097E">
      <w:pPr>
        <w:pStyle w:val="a3"/>
        <w:rPr>
          <w:rFonts w:ascii="Times New Roman" w:hAnsi="Times New Roman" w:cs="Times New Roman"/>
        </w:rPr>
      </w:pPr>
      <w:r w:rsidRPr="008F06F7">
        <w:rPr>
          <w:rStyle w:val="a5"/>
          <w:rFonts w:ascii="Times New Roman" w:hAnsi="Times New Roman" w:cs="Times New Roman"/>
        </w:rPr>
        <w:footnoteRef/>
      </w:r>
      <w:r w:rsidRPr="008F06F7">
        <w:rPr>
          <w:rFonts w:ascii="Times New Roman" w:hAnsi="Times New Roman" w:cs="Times New Roman"/>
        </w:rPr>
        <w:t xml:space="preserve"> Ан Л. Музей и музеология в Китае // Музей и демократия. М., 1997. </w:t>
      </w:r>
      <w:proofErr w:type="spellStart"/>
      <w:r w:rsidRPr="008F06F7">
        <w:rPr>
          <w:rFonts w:ascii="Times New Roman" w:hAnsi="Times New Roman" w:cs="Times New Roman"/>
        </w:rPr>
        <w:t>Вып</w:t>
      </w:r>
      <w:proofErr w:type="spellEnd"/>
      <w:r w:rsidRPr="008F06F7">
        <w:rPr>
          <w:rFonts w:ascii="Times New Roman" w:hAnsi="Times New Roman" w:cs="Times New Roman"/>
        </w:rPr>
        <w:t>. 1. С. 58.</w:t>
      </w:r>
    </w:p>
  </w:footnote>
  <w:footnote w:id="128">
    <w:p w:rsidR="00557BDA" w:rsidRPr="00595AFF" w:rsidRDefault="00557BDA" w:rsidP="0039097E">
      <w:pPr>
        <w:pStyle w:val="a3"/>
        <w:rPr>
          <w:rFonts w:ascii="Times New Roman" w:hAnsi="Times New Roman" w:cs="Times New Roman"/>
        </w:rPr>
      </w:pPr>
      <w:r w:rsidRPr="00595AFF">
        <w:rPr>
          <w:rStyle w:val="a5"/>
          <w:rFonts w:ascii="Times New Roman" w:hAnsi="Times New Roman" w:cs="Times New Roman"/>
        </w:rPr>
        <w:footnoteRef/>
      </w:r>
      <w:r w:rsidRPr="00595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 Л. Музей и музеология в Китае </w:t>
      </w:r>
      <w:r w:rsidRPr="00595AFF">
        <w:rPr>
          <w:rFonts w:ascii="Times New Roman" w:hAnsi="Times New Roman" w:cs="Times New Roman"/>
        </w:rPr>
        <w:t>// Музей и демократия.</w:t>
      </w:r>
      <w:r>
        <w:rPr>
          <w:rFonts w:ascii="Times New Roman" w:hAnsi="Times New Roman" w:cs="Times New Roman"/>
        </w:rPr>
        <w:t xml:space="preserve"> М., 1997. </w:t>
      </w: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>. 1. С. 55.</w:t>
      </w:r>
    </w:p>
  </w:footnote>
  <w:footnote w:id="129">
    <w:p w:rsidR="00557BDA" w:rsidRPr="009063E5" w:rsidRDefault="00557BDA" w:rsidP="0039097E">
      <w:pPr>
        <w:pStyle w:val="a3"/>
        <w:rPr>
          <w:rFonts w:ascii="Times New Roman" w:hAnsi="Times New Roman" w:cs="Times New Roman"/>
          <w:lang w:val="en-US"/>
        </w:rPr>
      </w:pPr>
      <w:r w:rsidRPr="00595AFF">
        <w:rPr>
          <w:rStyle w:val="a5"/>
          <w:rFonts w:ascii="Times New Roman" w:hAnsi="Times New Roman" w:cs="Times New Roman"/>
        </w:rPr>
        <w:footnoteRef/>
      </w:r>
      <w:r w:rsidRPr="00595AFF">
        <w:rPr>
          <w:rFonts w:ascii="Times New Roman" w:hAnsi="Times New Roman" w:cs="Times New Roman"/>
        </w:rPr>
        <w:t xml:space="preserve"> Чеснаков А.</w:t>
      </w:r>
      <w:r>
        <w:rPr>
          <w:rFonts w:ascii="Times New Roman" w:hAnsi="Times New Roman" w:cs="Times New Roman"/>
        </w:rPr>
        <w:t xml:space="preserve"> </w:t>
      </w:r>
      <w:r w:rsidRPr="00595AFF">
        <w:rPr>
          <w:rFonts w:ascii="Times New Roman" w:hAnsi="Times New Roman" w:cs="Times New Roman"/>
        </w:rPr>
        <w:t>В. Музейное дело в Китайской Народной Республике: подходы к периодизац</w:t>
      </w:r>
      <w:r>
        <w:rPr>
          <w:rFonts w:ascii="Times New Roman" w:hAnsi="Times New Roman" w:cs="Times New Roman"/>
        </w:rPr>
        <w:t xml:space="preserve">ии // Молодежный вестник СПбГИК. </w:t>
      </w:r>
      <w:r w:rsidRPr="009063E5">
        <w:rPr>
          <w:rFonts w:ascii="Times New Roman" w:hAnsi="Times New Roman" w:cs="Times New Roman"/>
          <w:lang w:val="en-US"/>
        </w:rPr>
        <w:t xml:space="preserve">2016. № 2 (6). </w:t>
      </w:r>
      <w:r>
        <w:rPr>
          <w:rFonts w:ascii="Times New Roman" w:hAnsi="Times New Roman" w:cs="Times New Roman"/>
        </w:rPr>
        <w:t>С</w:t>
      </w:r>
      <w:r w:rsidRPr="009063E5">
        <w:rPr>
          <w:rFonts w:ascii="Times New Roman" w:hAnsi="Times New Roman" w:cs="Times New Roman"/>
          <w:lang w:val="en-US"/>
        </w:rPr>
        <w:t>. 25.</w:t>
      </w:r>
    </w:p>
  </w:footnote>
  <w:footnote w:id="130">
    <w:p w:rsidR="00557BDA" w:rsidRPr="0008372B" w:rsidRDefault="00557BDA" w:rsidP="0039097E">
      <w:pPr>
        <w:pStyle w:val="a3"/>
        <w:jc w:val="both"/>
        <w:rPr>
          <w:rFonts w:ascii="Times New Roman" w:hAnsi="Times New Roman" w:cs="Times New Roman"/>
          <w:highlight w:val="green"/>
          <w:lang w:val="en-US"/>
        </w:rPr>
      </w:pPr>
      <w:r w:rsidRPr="00595AFF">
        <w:rPr>
          <w:rStyle w:val="a5"/>
          <w:rFonts w:ascii="Times New Roman" w:hAnsi="Times New Roman" w:cs="Times New Roman"/>
        </w:rPr>
        <w:footnoteRef/>
      </w:r>
      <w:r w:rsidRPr="000837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95AFF">
        <w:rPr>
          <w:rFonts w:ascii="Times New Roman" w:hAnsi="Times New Roman" w:cs="Times New Roman"/>
          <w:lang w:val="en-US"/>
        </w:rPr>
        <w:t>Chinese</w:t>
      </w:r>
      <w:r w:rsidRPr="009063E5">
        <w:rPr>
          <w:rFonts w:ascii="Times New Roman" w:hAnsi="Times New Roman" w:cs="Times New Roman"/>
          <w:lang w:val="en-US"/>
        </w:rPr>
        <w:t xml:space="preserve"> </w:t>
      </w:r>
      <w:r w:rsidRPr="00595AFF">
        <w:rPr>
          <w:rFonts w:ascii="Times New Roman" w:hAnsi="Times New Roman" w:cs="Times New Roman"/>
          <w:lang w:val="en-US"/>
        </w:rPr>
        <w:t>Museums</w:t>
      </w:r>
      <w:r w:rsidRPr="009063E5">
        <w:rPr>
          <w:rFonts w:ascii="Times New Roman" w:hAnsi="Times New Roman" w:cs="Times New Roman"/>
          <w:lang w:val="en-US"/>
        </w:rPr>
        <w:t xml:space="preserve"> </w:t>
      </w:r>
      <w:r w:rsidRPr="00595AFF">
        <w:rPr>
          <w:rFonts w:ascii="Times New Roman" w:hAnsi="Times New Roman" w:cs="Times New Roman"/>
          <w:lang w:val="en-US"/>
        </w:rPr>
        <w:t>Association</w:t>
      </w:r>
      <w:r w:rsidRPr="00F6464C">
        <w:rPr>
          <w:rFonts w:ascii="Times New Roman" w:hAnsi="Times New Roman" w:cs="Times New Roman"/>
          <w:lang w:val="en-US"/>
        </w:rPr>
        <w:t>.</w:t>
      </w:r>
      <w:proofErr w:type="gramEnd"/>
      <w:r w:rsidRPr="003C2EAC">
        <w:rPr>
          <w:rFonts w:ascii="Times New Roman" w:hAnsi="Times New Roman" w:cs="Times New Roman"/>
          <w:lang w:val="en-US"/>
        </w:rPr>
        <w:t xml:space="preserve"> </w:t>
      </w:r>
      <w:r w:rsidRPr="00595AFF">
        <w:rPr>
          <w:rFonts w:ascii="Times New Roman" w:hAnsi="Times New Roman" w:cs="Times New Roman"/>
          <w:lang w:val="en-US"/>
        </w:rPr>
        <w:t>URL</w:t>
      </w:r>
      <w:r w:rsidRPr="0008372B">
        <w:rPr>
          <w:rFonts w:ascii="Times New Roman" w:hAnsi="Times New Roman" w:cs="Times New Roman"/>
          <w:lang w:val="en-US"/>
        </w:rPr>
        <w:t xml:space="preserve">: </w:t>
      </w:r>
      <w:r w:rsidRPr="00F6464C">
        <w:rPr>
          <w:rFonts w:ascii="Times New Roman" w:hAnsi="Times New Roman" w:cs="Times New Roman"/>
          <w:lang w:val="en-US"/>
        </w:rPr>
        <w:t>http</w:t>
      </w:r>
      <w:r w:rsidRPr="0008372B">
        <w:rPr>
          <w:rFonts w:ascii="Times New Roman" w:hAnsi="Times New Roman" w:cs="Times New Roman"/>
          <w:lang w:val="en-US"/>
        </w:rPr>
        <w:t>://</w:t>
      </w:r>
      <w:r w:rsidRPr="00F6464C">
        <w:rPr>
          <w:rFonts w:ascii="Times New Roman" w:hAnsi="Times New Roman" w:cs="Times New Roman"/>
          <w:lang w:val="en-US"/>
        </w:rPr>
        <w:t>www</w:t>
      </w:r>
      <w:r w:rsidRPr="0008372B">
        <w:rPr>
          <w:rFonts w:ascii="Times New Roman" w:hAnsi="Times New Roman" w:cs="Times New Roman"/>
          <w:lang w:val="en-US"/>
        </w:rPr>
        <w:t>.</w:t>
      </w:r>
      <w:r w:rsidRPr="00F6464C">
        <w:rPr>
          <w:rFonts w:ascii="Times New Roman" w:hAnsi="Times New Roman" w:cs="Times New Roman"/>
          <w:lang w:val="en-US"/>
        </w:rPr>
        <w:t>chinamuseum</w:t>
      </w:r>
      <w:r w:rsidRPr="0008372B">
        <w:rPr>
          <w:rFonts w:ascii="Times New Roman" w:hAnsi="Times New Roman" w:cs="Times New Roman"/>
          <w:lang w:val="en-US"/>
        </w:rPr>
        <w:t>.</w:t>
      </w:r>
      <w:r w:rsidRPr="00F6464C">
        <w:rPr>
          <w:rFonts w:ascii="Times New Roman" w:hAnsi="Times New Roman" w:cs="Times New Roman"/>
          <w:lang w:val="en-US"/>
        </w:rPr>
        <w:t>org</w:t>
      </w:r>
      <w:r w:rsidRPr="0008372B">
        <w:rPr>
          <w:rFonts w:ascii="Times New Roman" w:hAnsi="Times New Roman" w:cs="Times New Roman"/>
          <w:lang w:val="en-US"/>
        </w:rPr>
        <w:t>.</w:t>
      </w:r>
      <w:r w:rsidRPr="00F6464C">
        <w:rPr>
          <w:rFonts w:ascii="Times New Roman" w:hAnsi="Times New Roman" w:cs="Times New Roman"/>
          <w:lang w:val="en-US"/>
        </w:rPr>
        <w:t>cn</w:t>
      </w:r>
      <w:r w:rsidRPr="0008372B">
        <w:rPr>
          <w:rFonts w:ascii="Times New Roman" w:hAnsi="Times New Roman" w:cs="Times New Roman"/>
          <w:lang w:val="en-US"/>
        </w:rPr>
        <w:t>/</w:t>
      </w:r>
      <w:r w:rsidRPr="00F6464C">
        <w:rPr>
          <w:rFonts w:ascii="Times New Roman" w:hAnsi="Times New Roman" w:cs="Times New Roman"/>
          <w:lang w:val="en-US"/>
        </w:rPr>
        <w:t>index</w:t>
      </w:r>
      <w:r w:rsidRPr="0008372B">
        <w:rPr>
          <w:rFonts w:ascii="Times New Roman" w:hAnsi="Times New Roman" w:cs="Times New Roman"/>
          <w:lang w:val="en-US"/>
        </w:rPr>
        <w:t>.</w:t>
      </w:r>
      <w:r w:rsidRPr="00F6464C">
        <w:rPr>
          <w:rFonts w:ascii="Times New Roman" w:hAnsi="Times New Roman" w:cs="Times New Roman"/>
          <w:lang w:val="en-US"/>
        </w:rPr>
        <w:t>html</w:t>
      </w:r>
      <w:r w:rsidRPr="0008372B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дата</w:t>
      </w:r>
      <w:r w:rsidRPr="0008372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обращения</w:t>
      </w:r>
      <w:r w:rsidRPr="0008372B">
        <w:rPr>
          <w:rFonts w:ascii="Times New Roman" w:hAnsi="Times New Roman" w:cs="Times New Roman"/>
          <w:lang w:val="en-US"/>
        </w:rPr>
        <w:t xml:space="preserve">: </w:t>
      </w:r>
      <w:smartTag w:uri="urn:schemas-microsoft-com:office:smarttags" w:element="date">
        <w:smartTagPr>
          <w:attr w:name="Year" w:val="2018"/>
          <w:attr w:name="Day" w:val="23"/>
          <w:attr w:name="Month" w:val="04"/>
          <w:attr w:name="ls" w:val="trans"/>
        </w:smartTagPr>
        <w:r w:rsidRPr="0008372B">
          <w:rPr>
            <w:rFonts w:ascii="Times New Roman" w:hAnsi="Times New Roman" w:cs="Times New Roman"/>
            <w:lang w:val="en-US"/>
          </w:rPr>
          <w:t>23.04.2018</w:t>
        </w:r>
      </w:smartTag>
      <w:r w:rsidRPr="0008372B">
        <w:rPr>
          <w:rFonts w:ascii="Times New Roman" w:hAnsi="Times New Roman" w:cs="Times New Roman"/>
          <w:lang w:val="en-US"/>
        </w:rPr>
        <w:t xml:space="preserve">). </w:t>
      </w:r>
    </w:p>
  </w:footnote>
  <w:footnote w:id="131">
    <w:p w:rsidR="00557BDA" w:rsidRPr="00E40DE8" w:rsidRDefault="00557BDA" w:rsidP="0039097E">
      <w:pPr>
        <w:pStyle w:val="a3"/>
        <w:rPr>
          <w:rFonts w:ascii="Times New Roman" w:hAnsi="Times New Roman" w:cs="Times New Roman"/>
        </w:rPr>
      </w:pPr>
      <w:r w:rsidRPr="0023544F">
        <w:rPr>
          <w:rStyle w:val="a5"/>
          <w:rFonts w:ascii="Times New Roman" w:hAnsi="Times New Roman" w:cs="Times New Roman"/>
        </w:rPr>
        <w:footnoteRef/>
      </w:r>
      <w:r w:rsidRPr="00923EB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6464C">
        <w:rPr>
          <w:rFonts w:ascii="Times New Roman" w:hAnsi="Times New Roman" w:cs="Times New Roman"/>
          <w:lang w:val="en-US"/>
        </w:rPr>
        <w:t>Chinese Museums Association Exhibition Exchange platform.</w:t>
      </w:r>
      <w:proofErr w:type="gramEnd"/>
      <w:r w:rsidRPr="00F6464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E40DE8">
        <w:rPr>
          <w:rFonts w:ascii="Times New Roman" w:hAnsi="Times New Roman" w:cs="Times New Roman"/>
        </w:rPr>
        <w:t xml:space="preserve">: </w:t>
      </w:r>
      <w:r w:rsidRPr="00F6464C">
        <w:rPr>
          <w:rFonts w:ascii="Times New Roman" w:hAnsi="Times New Roman" w:cs="Times New Roman"/>
          <w:lang w:val="en-US"/>
        </w:rPr>
        <w:t>http</w:t>
      </w:r>
      <w:r w:rsidRPr="00E40DE8">
        <w:rPr>
          <w:rFonts w:ascii="Times New Roman" w:hAnsi="Times New Roman" w:cs="Times New Roman"/>
        </w:rPr>
        <w:t>://</w:t>
      </w:r>
      <w:r w:rsidRPr="00F6464C">
        <w:rPr>
          <w:rFonts w:ascii="Times New Roman" w:hAnsi="Times New Roman" w:cs="Times New Roman"/>
          <w:lang w:val="en-US"/>
        </w:rPr>
        <w:t>en</w:t>
      </w:r>
      <w:r w:rsidRPr="00E40DE8">
        <w:rPr>
          <w:rFonts w:ascii="Times New Roman" w:hAnsi="Times New Roman" w:cs="Times New Roman"/>
        </w:rPr>
        <w:t>.</w:t>
      </w:r>
      <w:proofErr w:type="spellStart"/>
      <w:r w:rsidRPr="00F6464C">
        <w:rPr>
          <w:rFonts w:ascii="Times New Roman" w:hAnsi="Times New Roman" w:cs="Times New Roman"/>
          <w:lang w:val="en-US"/>
        </w:rPr>
        <w:t>chinamuseum</w:t>
      </w:r>
      <w:proofErr w:type="spellEnd"/>
      <w:r w:rsidRPr="00E40DE8">
        <w:rPr>
          <w:rFonts w:ascii="Times New Roman" w:hAnsi="Times New Roman" w:cs="Times New Roman"/>
        </w:rPr>
        <w:t>.</w:t>
      </w:r>
      <w:r w:rsidRPr="00F6464C">
        <w:rPr>
          <w:rFonts w:ascii="Times New Roman" w:hAnsi="Times New Roman" w:cs="Times New Roman"/>
          <w:lang w:val="en-US"/>
        </w:rPr>
        <w:t>com</w:t>
      </w:r>
      <w:r w:rsidRPr="00E40DE8">
        <w:rPr>
          <w:rFonts w:ascii="Times New Roman" w:hAnsi="Times New Roman" w:cs="Times New Roman"/>
        </w:rPr>
        <w:t xml:space="preserve"> (</w:t>
      </w:r>
      <w:r w:rsidRPr="0023544F">
        <w:rPr>
          <w:rFonts w:ascii="Times New Roman" w:hAnsi="Times New Roman" w:cs="Times New Roman"/>
        </w:rPr>
        <w:t>дата</w:t>
      </w:r>
      <w:r w:rsidRPr="00E40DE8">
        <w:rPr>
          <w:rFonts w:ascii="Times New Roman" w:hAnsi="Times New Roman" w:cs="Times New Roman"/>
        </w:rPr>
        <w:t xml:space="preserve"> </w:t>
      </w:r>
      <w:r w:rsidRPr="0023544F">
        <w:rPr>
          <w:rFonts w:ascii="Times New Roman" w:hAnsi="Times New Roman" w:cs="Times New Roman"/>
        </w:rPr>
        <w:t>обращения</w:t>
      </w:r>
      <w:r w:rsidRPr="00E40DE8">
        <w:rPr>
          <w:rFonts w:ascii="Times New Roman" w:hAnsi="Times New Roman" w:cs="Times New Roman"/>
        </w:rPr>
        <w:t>: 23.03.2018).</w:t>
      </w:r>
    </w:p>
  </w:footnote>
  <w:footnote w:id="132">
    <w:p w:rsidR="00557BDA" w:rsidRPr="00595AFF" w:rsidRDefault="00557BDA" w:rsidP="0039097E">
      <w:pPr>
        <w:pStyle w:val="a3"/>
        <w:rPr>
          <w:rFonts w:ascii="Times New Roman" w:hAnsi="Times New Roman" w:cs="Times New Roman"/>
        </w:rPr>
      </w:pPr>
      <w:r w:rsidRPr="00595AFF">
        <w:rPr>
          <w:rStyle w:val="a5"/>
          <w:rFonts w:ascii="Times New Roman" w:hAnsi="Times New Roman" w:cs="Times New Roman"/>
        </w:rPr>
        <w:footnoteRef/>
      </w:r>
      <w:r w:rsidRPr="00E40DE8">
        <w:rPr>
          <w:rFonts w:ascii="Times New Roman" w:hAnsi="Times New Roman" w:cs="Times New Roman"/>
        </w:rPr>
        <w:t xml:space="preserve"> </w:t>
      </w:r>
      <w:r w:rsidRPr="00595AFF">
        <w:rPr>
          <w:rFonts w:ascii="Times New Roman" w:hAnsi="Times New Roman" w:cs="Times New Roman"/>
        </w:rPr>
        <w:t>Чеснаков А.</w:t>
      </w:r>
      <w:r>
        <w:rPr>
          <w:rFonts w:ascii="Times New Roman" w:hAnsi="Times New Roman" w:cs="Times New Roman"/>
        </w:rPr>
        <w:t xml:space="preserve"> </w:t>
      </w:r>
      <w:r w:rsidRPr="00595AFF">
        <w:rPr>
          <w:rFonts w:ascii="Times New Roman" w:hAnsi="Times New Roman" w:cs="Times New Roman"/>
        </w:rPr>
        <w:t>В. Музейное дело в Китайской Народной Республике: подходы к периодизац</w:t>
      </w:r>
      <w:r>
        <w:rPr>
          <w:rFonts w:ascii="Times New Roman" w:hAnsi="Times New Roman" w:cs="Times New Roman"/>
        </w:rPr>
        <w:t>ии // Молодежный вестник СПбГИК. 2016. №2 (6). С</w:t>
      </w:r>
      <w:r w:rsidRPr="00595A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95AFF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</w:p>
  </w:footnote>
  <w:footnote w:id="133">
    <w:p w:rsidR="00557BDA" w:rsidRPr="003C2EAC" w:rsidRDefault="00557BDA" w:rsidP="0039097E">
      <w:pPr>
        <w:pStyle w:val="a3"/>
        <w:rPr>
          <w:rFonts w:ascii="Times New Roman" w:hAnsi="Times New Roman" w:cs="Times New Roman"/>
        </w:rPr>
      </w:pPr>
      <w:r w:rsidRPr="00595AFF">
        <w:rPr>
          <w:rStyle w:val="a5"/>
          <w:rFonts w:ascii="Times New Roman" w:hAnsi="Times New Roman" w:cs="Times New Roman"/>
        </w:rPr>
        <w:footnoteRef/>
      </w:r>
      <w:r w:rsidRPr="00595AFF">
        <w:rPr>
          <w:rFonts w:ascii="Times New Roman" w:hAnsi="Times New Roman" w:cs="Times New Roman"/>
        </w:rPr>
        <w:t xml:space="preserve"> Там же</w:t>
      </w:r>
      <w:r>
        <w:rPr>
          <w:rFonts w:ascii="Times New Roman" w:hAnsi="Times New Roman" w:cs="Times New Roman"/>
        </w:rPr>
        <w:t>.</w:t>
      </w:r>
    </w:p>
  </w:footnote>
  <w:footnote w:id="134">
    <w:p w:rsidR="00557BDA" w:rsidRPr="009063E5" w:rsidRDefault="00557BDA" w:rsidP="0039097E">
      <w:pPr>
        <w:pStyle w:val="a3"/>
        <w:rPr>
          <w:rFonts w:ascii="Times New Roman" w:hAnsi="Times New Roman" w:cs="Times New Roman"/>
          <w:lang w:val="en-US"/>
        </w:rPr>
      </w:pPr>
      <w:r w:rsidRPr="00430AB3">
        <w:rPr>
          <w:rStyle w:val="a5"/>
          <w:rFonts w:ascii="Times New Roman" w:hAnsi="Times New Roman" w:cs="Times New Roman"/>
        </w:rPr>
        <w:footnoteRef/>
      </w:r>
      <w:r w:rsidRPr="00430AB3">
        <w:rPr>
          <w:rFonts w:ascii="Times New Roman" w:hAnsi="Times New Roman" w:cs="Times New Roman"/>
        </w:rPr>
        <w:t xml:space="preserve"> </w:t>
      </w:r>
      <w:r w:rsidRPr="00595AFF">
        <w:rPr>
          <w:rFonts w:ascii="Times New Roman" w:hAnsi="Times New Roman" w:cs="Times New Roman"/>
        </w:rPr>
        <w:t>Чеснаков А.В. Музейное дело в Китайской Народной Республике: подходы к периодизац</w:t>
      </w:r>
      <w:r>
        <w:rPr>
          <w:rFonts w:ascii="Times New Roman" w:hAnsi="Times New Roman" w:cs="Times New Roman"/>
        </w:rPr>
        <w:t xml:space="preserve">ии // </w:t>
      </w:r>
      <w:r w:rsidRPr="00430AB3">
        <w:rPr>
          <w:rFonts w:ascii="Times New Roman" w:hAnsi="Times New Roman" w:cs="Times New Roman"/>
        </w:rPr>
        <w:t xml:space="preserve">Молодежный вестник СПбГИК. </w:t>
      </w:r>
      <w:r w:rsidRPr="009063E5">
        <w:rPr>
          <w:rFonts w:ascii="Times New Roman" w:hAnsi="Times New Roman" w:cs="Times New Roman"/>
          <w:lang w:val="en-US"/>
        </w:rPr>
        <w:t xml:space="preserve">2016. №2 (6). </w:t>
      </w:r>
      <w:r w:rsidRPr="00430AB3">
        <w:rPr>
          <w:rFonts w:ascii="Times New Roman" w:hAnsi="Times New Roman" w:cs="Times New Roman"/>
        </w:rPr>
        <w:t>С</w:t>
      </w:r>
      <w:r w:rsidRPr="009063E5">
        <w:rPr>
          <w:rFonts w:ascii="Times New Roman" w:hAnsi="Times New Roman" w:cs="Times New Roman"/>
          <w:lang w:val="en-US"/>
        </w:rPr>
        <w:t>. 25.</w:t>
      </w:r>
    </w:p>
  </w:footnote>
  <w:footnote w:id="135">
    <w:p w:rsidR="00557BDA" w:rsidRPr="0008372B" w:rsidRDefault="00557BDA" w:rsidP="0039097E">
      <w:pPr>
        <w:pStyle w:val="a3"/>
        <w:rPr>
          <w:rFonts w:ascii="Times New Roman" w:hAnsi="Times New Roman" w:cs="Times New Roman"/>
          <w:lang w:val="en-US"/>
        </w:rPr>
      </w:pPr>
      <w:r w:rsidRPr="00430AB3">
        <w:rPr>
          <w:rStyle w:val="a5"/>
          <w:rFonts w:ascii="Times New Roman" w:hAnsi="Times New Roman" w:cs="Times New Roman"/>
        </w:rPr>
        <w:footnoteRef/>
      </w:r>
      <w:r w:rsidRPr="00430AB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F06F7">
        <w:rPr>
          <w:rFonts w:ascii="Times New Roman" w:hAnsi="Times New Roman" w:cs="Times New Roman"/>
          <w:lang w:val="en-US"/>
        </w:rPr>
        <w:t>Museum of the Imperial Palace of Manchu State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URL</w:t>
      </w:r>
      <w:r w:rsidRPr="0008372B">
        <w:rPr>
          <w:rFonts w:ascii="Times New Roman" w:hAnsi="Times New Roman" w:cs="Times New Roman"/>
          <w:lang w:val="en-US"/>
        </w:rPr>
        <w:t xml:space="preserve">: </w:t>
      </w:r>
      <w:r w:rsidRPr="00966397">
        <w:rPr>
          <w:rFonts w:ascii="Times New Roman" w:hAnsi="Times New Roman" w:cs="Times New Roman"/>
          <w:lang w:val="en-US"/>
        </w:rPr>
        <w:t>http</w:t>
      </w:r>
      <w:r w:rsidRPr="0008372B">
        <w:rPr>
          <w:rFonts w:ascii="Times New Roman" w:hAnsi="Times New Roman" w:cs="Times New Roman"/>
          <w:lang w:val="en-US"/>
        </w:rPr>
        <w:t>://</w:t>
      </w:r>
      <w:r w:rsidRPr="00966397">
        <w:rPr>
          <w:rFonts w:ascii="Times New Roman" w:hAnsi="Times New Roman" w:cs="Times New Roman"/>
          <w:lang w:val="en-US"/>
        </w:rPr>
        <w:t>www</w:t>
      </w:r>
      <w:r w:rsidRPr="0008372B">
        <w:rPr>
          <w:rFonts w:ascii="Times New Roman" w:hAnsi="Times New Roman" w:cs="Times New Roman"/>
          <w:lang w:val="en-US"/>
        </w:rPr>
        <w:t>.</w:t>
      </w:r>
      <w:r w:rsidRPr="00966397">
        <w:rPr>
          <w:rFonts w:ascii="Times New Roman" w:hAnsi="Times New Roman" w:cs="Times New Roman"/>
          <w:lang w:val="en-US"/>
        </w:rPr>
        <w:t>wmhg</w:t>
      </w:r>
      <w:r w:rsidRPr="0008372B">
        <w:rPr>
          <w:rFonts w:ascii="Times New Roman" w:hAnsi="Times New Roman" w:cs="Times New Roman"/>
          <w:lang w:val="en-US"/>
        </w:rPr>
        <w:t>.</w:t>
      </w:r>
      <w:r w:rsidRPr="00966397">
        <w:rPr>
          <w:rFonts w:ascii="Times New Roman" w:hAnsi="Times New Roman" w:cs="Times New Roman"/>
          <w:lang w:val="en-US"/>
        </w:rPr>
        <w:t>com</w:t>
      </w:r>
      <w:r w:rsidRPr="0008372B">
        <w:rPr>
          <w:rFonts w:ascii="Times New Roman" w:hAnsi="Times New Roman" w:cs="Times New Roman"/>
          <w:lang w:val="en-US"/>
        </w:rPr>
        <w:t>.</w:t>
      </w:r>
      <w:r w:rsidRPr="00966397">
        <w:rPr>
          <w:rFonts w:ascii="Times New Roman" w:hAnsi="Times New Roman" w:cs="Times New Roman"/>
          <w:lang w:val="en-US"/>
        </w:rPr>
        <w:t>cn</w:t>
      </w:r>
      <w:r w:rsidRPr="0008372B">
        <w:rPr>
          <w:rFonts w:ascii="Times New Roman" w:hAnsi="Times New Roman" w:cs="Times New Roman"/>
          <w:lang w:val="en-US"/>
        </w:rPr>
        <w:t>/</w:t>
      </w:r>
      <w:r w:rsidRPr="00966397">
        <w:rPr>
          <w:rFonts w:ascii="Times New Roman" w:hAnsi="Times New Roman" w:cs="Times New Roman"/>
          <w:lang w:val="en-US"/>
        </w:rPr>
        <w:t>web</w:t>
      </w:r>
      <w:r w:rsidRPr="0008372B">
        <w:rPr>
          <w:rFonts w:ascii="Times New Roman" w:hAnsi="Times New Roman" w:cs="Times New Roman"/>
          <w:lang w:val="en-US"/>
        </w:rPr>
        <w:t>/</w:t>
      </w:r>
      <w:r w:rsidRPr="00966397">
        <w:rPr>
          <w:rFonts w:ascii="Times New Roman" w:hAnsi="Times New Roman" w:cs="Times New Roman"/>
          <w:lang w:val="en-US"/>
        </w:rPr>
        <w:t>info</w:t>
      </w:r>
      <w:r w:rsidRPr="0008372B">
        <w:rPr>
          <w:rFonts w:ascii="Times New Roman" w:hAnsi="Times New Roman" w:cs="Times New Roman"/>
          <w:lang w:val="en-US"/>
        </w:rPr>
        <w:t>/</w:t>
      </w:r>
      <w:r w:rsidRPr="00966397">
        <w:rPr>
          <w:rFonts w:ascii="Times New Roman" w:hAnsi="Times New Roman" w:cs="Times New Roman"/>
          <w:lang w:val="en-US"/>
        </w:rPr>
        <w:t>portal</w:t>
      </w:r>
      <w:r w:rsidRPr="0008372B">
        <w:rPr>
          <w:rFonts w:ascii="Times New Roman" w:hAnsi="Times New Roman" w:cs="Times New Roman"/>
          <w:lang w:val="en-US"/>
        </w:rPr>
        <w:t>/132773149979740236.</w:t>
      </w:r>
      <w:r w:rsidRPr="00966397">
        <w:rPr>
          <w:rFonts w:ascii="Times New Roman" w:hAnsi="Times New Roman" w:cs="Times New Roman"/>
          <w:lang w:val="en-US"/>
        </w:rPr>
        <w:t>htm</w:t>
      </w:r>
      <w:r w:rsidRPr="0008372B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дата</w:t>
      </w:r>
      <w:r w:rsidRPr="0008372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обращения</w:t>
      </w:r>
      <w:r w:rsidRPr="0008372B">
        <w:rPr>
          <w:rFonts w:ascii="Times New Roman" w:hAnsi="Times New Roman" w:cs="Times New Roman"/>
          <w:lang w:val="en-US"/>
        </w:rPr>
        <w:t>: 25.04.2018).</w:t>
      </w:r>
    </w:p>
  </w:footnote>
  <w:footnote w:id="136">
    <w:p w:rsidR="00557BDA" w:rsidRPr="0008372B" w:rsidRDefault="00557BDA" w:rsidP="0039097E">
      <w:pPr>
        <w:pStyle w:val="a3"/>
        <w:rPr>
          <w:lang w:val="en-US"/>
        </w:rPr>
      </w:pPr>
      <w:r w:rsidRPr="00430AB3">
        <w:rPr>
          <w:rStyle w:val="a5"/>
          <w:rFonts w:ascii="Times New Roman" w:hAnsi="Times New Roman" w:cs="Times New Roman"/>
        </w:rPr>
        <w:footnoteRef/>
      </w:r>
      <w:r w:rsidRPr="00930AD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30AD1">
        <w:rPr>
          <w:rFonts w:ascii="Times New Roman" w:hAnsi="Times New Roman" w:cs="Times New Roman"/>
          <w:lang w:val="en-US"/>
        </w:rPr>
        <w:t>Shaanxi History Museum.</w:t>
      </w:r>
      <w:proofErr w:type="gramEnd"/>
      <w:r w:rsidRPr="00930AD1">
        <w:rPr>
          <w:rFonts w:ascii="Times New Roman" w:hAnsi="Times New Roman" w:cs="Times New Roman"/>
          <w:lang w:val="en-US"/>
        </w:rPr>
        <w:t xml:space="preserve"> </w:t>
      </w:r>
      <w:r w:rsidRPr="001D60E5">
        <w:rPr>
          <w:rFonts w:ascii="Times New Roman" w:hAnsi="Times New Roman" w:cs="Times New Roman"/>
          <w:lang w:val="en-US"/>
        </w:rPr>
        <w:t>URL</w:t>
      </w:r>
      <w:r w:rsidRPr="0008372B">
        <w:rPr>
          <w:rFonts w:ascii="Times New Roman" w:hAnsi="Times New Roman" w:cs="Times New Roman"/>
          <w:lang w:val="en-US"/>
        </w:rPr>
        <w:t xml:space="preserve">: </w:t>
      </w:r>
      <w:r w:rsidRPr="001D60E5">
        <w:rPr>
          <w:rFonts w:ascii="Times New Roman" w:hAnsi="Times New Roman" w:cs="Times New Roman"/>
          <w:lang w:val="en-US"/>
        </w:rPr>
        <w:t>http</w:t>
      </w:r>
      <w:r w:rsidRPr="0008372B">
        <w:rPr>
          <w:rFonts w:ascii="Times New Roman" w:hAnsi="Times New Roman" w:cs="Times New Roman"/>
          <w:lang w:val="en-US"/>
        </w:rPr>
        <w:t>://</w:t>
      </w:r>
      <w:proofErr w:type="gramStart"/>
      <w:r w:rsidRPr="001D60E5">
        <w:rPr>
          <w:rFonts w:ascii="Times New Roman" w:hAnsi="Times New Roman" w:cs="Times New Roman"/>
          <w:lang w:val="en-US"/>
        </w:rPr>
        <w:t>www</w:t>
      </w:r>
      <w:r w:rsidRPr="0008372B">
        <w:rPr>
          <w:rFonts w:ascii="Times New Roman" w:hAnsi="Times New Roman" w:cs="Times New Roman"/>
          <w:lang w:val="en-US"/>
        </w:rPr>
        <w:t>.</w:t>
      </w:r>
      <w:r w:rsidRPr="001D60E5">
        <w:rPr>
          <w:rFonts w:ascii="Times New Roman" w:hAnsi="Times New Roman" w:cs="Times New Roman"/>
          <w:lang w:val="en-US"/>
        </w:rPr>
        <w:t>sxhm</w:t>
      </w:r>
      <w:r w:rsidRPr="0008372B">
        <w:rPr>
          <w:rFonts w:ascii="Times New Roman" w:hAnsi="Times New Roman" w:cs="Times New Roman"/>
          <w:lang w:val="en-US"/>
        </w:rPr>
        <w:t>.</w:t>
      </w:r>
      <w:r w:rsidRPr="001D60E5">
        <w:rPr>
          <w:rFonts w:ascii="Times New Roman" w:hAnsi="Times New Roman" w:cs="Times New Roman"/>
          <w:lang w:val="en-US"/>
        </w:rPr>
        <w:t>com</w:t>
      </w:r>
      <w:r w:rsidRPr="0008372B">
        <w:rPr>
          <w:rFonts w:ascii="Times New Roman" w:hAnsi="Times New Roman" w:cs="Times New Roman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</w:rPr>
        <w:t>дат</w:t>
      </w:r>
      <w:r w:rsidRPr="001D60E5">
        <w:rPr>
          <w:rFonts w:ascii="Times New Roman" w:hAnsi="Times New Roman" w:cs="Times New Roman"/>
        </w:rPr>
        <w:t>а</w:t>
      </w:r>
      <w:r w:rsidRPr="0008372B">
        <w:rPr>
          <w:rFonts w:ascii="Times New Roman" w:hAnsi="Times New Roman" w:cs="Times New Roman"/>
          <w:lang w:val="en-US"/>
        </w:rPr>
        <w:t xml:space="preserve"> </w:t>
      </w:r>
      <w:r w:rsidRPr="001D60E5">
        <w:rPr>
          <w:rFonts w:ascii="Times New Roman" w:hAnsi="Times New Roman" w:cs="Times New Roman"/>
        </w:rPr>
        <w:t>обращения</w:t>
      </w:r>
      <w:r w:rsidRPr="0008372B">
        <w:rPr>
          <w:rFonts w:ascii="Times New Roman" w:hAnsi="Times New Roman" w:cs="Times New Roman"/>
          <w:lang w:val="en-US"/>
        </w:rPr>
        <w:t>: 28.04.2018).</w:t>
      </w:r>
    </w:p>
  </w:footnote>
  <w:footnote w:id="137">
    <w:p w:rsidR="00557BDA" w:rsidRPr="00605FB6" w:rsidRDefault="00557BDA" w:rsidP="0039097E">
      <w:pPr>
        <w:pStyle w:val="a3"/>
        <w:rPr>
          <w:rFonts w:ascii="Times New Roman" w:hAnsi="Times New Roman" w:cs="Times New Roman"/>
          <w:lang w:val="en-US"/>
        </w:rPr>
      </w:pPr>
      <w:r w:rsidRPr="0023544F">
        <w:rPr>
          <w:rStyle w:val="a5"/>
          <w:rFonts w:ascii="Times New Roman" w:hAnsi="Times New Roman" w:cs="Times New Roman"/>
        </w:rPr>
        <w:footnoteRef/>
      </w:r>
      <w:r w:rsidRPr="009D061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D061D">
        <w:rPr>
          <w:rFonts w:ascii="Times New Roman" w:hAnsi="Times New Roman" w:cs="Times New Roman"/>
          <w:lang w:val="en-US"/>
        </w:rPr>
        <w:t>Shaanxi History Museum.</w:t>
      </w:r>
      <w:proofErr w:type="gramEnd"/>
      <w:r w:rsidRPr="009D061D">
        <w:rPr>
          <w:rFonts w:ascii="Times New Roman" w:hAnsi="Times New Roman" w:cs="Times New Roman"/>
          <w:lang w:val="en-US"/>
        </w:rPr>
        <w:t xml:space="preserve"> URL</w:t>
      </w:r>
      <w:r w:rsidRPr="00605FB6">
        <w:rPr>
          <w:rFonts w:ascii="Times New Roman" w:hAnsi="Times New Roman" w:cs="Times New Roman"/>
          <w:lang w:val="en-US"/>
        </w:rPr>
        <w:t xml:space="preserve">: </w:t>
      </w:r>
      <w:r w:rsidRPr="009D061D">
        <w:rPr>
          <w:rFonts w:ascii="Times New Roman" w:hAnsi="Times New Roman" w:cs="Times New Roman"/>
          <w:lang w:val="en-US"/>
        </w:rPr>
        <w:t>http</w:t>
      </w:r>
      <w:r w:rsidRPr="00605FB6">
        <w:rPr>
          <w:rFonts w:ascii="Times New Roman" w:hAnsi="Times New Roman" w:cs="Times New Roman"/>
          <w:lang w:val="en-US"/>
        </w:rPr>
        <w:t>://</w:t>
      </w:r>
      <w:r w:rsidRPr="009D061D">
        <w:rPr>
          <w:rFonts w:ascii="Times New Roman" w:hAnsi="Times New Roman" w:cs="Times New Roman"/>
          <w:lang w:val="en-US"/>
        </w:rPr>
        <w:t>www</w:t>
      </w:r>
      <w:r w:rsidRPr="00605FB6">
        <w:rPr>
          <w:rFonts w:ascii="Times New Roman" w:hAnsi="Times New Roman" w:cs="Times New Roman"/>
          <w:lang w:val="en-US"/>
        </w:rPr>
        <w:t>.</w:t>
      </w:r>
      <w:r w:rsidRPr="009D061D">
        <w:rPr>
          <w:rFonts w:ascii="Times New Roman" w:hAnsi="Times New Roman" w:cs="Times New Roman"/>
          <w:lang w:val="en-US"/>
        </w:rPr>
        <w:t>sxhm</w:t>
      </w:r>
      <w:r w:rsidRPr="00605FB6">
        <w:rPr>
          <w:rFonts w:ascii="Times New Roman" w:hAnsi="Times New Roman" w:cs="Times New Roman"/>
          <w:lang w:val="en-US"/>
        </w:rPr>
        <w:t>.</w:t>
      </w:r>
      <w:r w:rsidRPr="009D061D">
        <w:rPr>
          <w:rFonts w:ascii="Times New Roman" w:hAnsi="Times New Roman" w:cs="Times New Roman"/>
          <w:lang w:val="en-US"/>
        </w:rPr>
        <w:t>com</w:t>
      </w:r>
      <w:r w:rsidRPr="00605FB6">
        <w:rPr>
          <w:rFonts w:ascii="Times New Roman" w:hAnsi="Times New Roman" w:cs="Times New Roman"/>
          <w:lang w:val="en-US"/>
        </w:rPr>
        <w:t xml:space="preserve"> (</w:t>
      </w:r>
      <w:r w:rsidRPr="009D061D">
        <w:rPr>
          <w:rFonts w:ascii="Times New Roman" w:hAnsi="Times New Roman" w:cs="Times New Roman"/>
        </w:rPr>
        <w:t>дата</w:t>
      </w:r>
      <w:r w:rsidRPr="00605FB6">
        <w:rPr>
          <w:rFonts w:ascii="Times New Roman" w:hAnsi="Times New Roman" w:cs="Times New Roman"/>
          <w:lang w:val="en-US"/>
        </w:rPr>
        <w:t xml:space="preserve"> </w:t>
      </w:r>
      <w:r w:rsidRPr="009D061D">
        <w:rPr>
          <w:rFonts w:ascii="Times New Roman" w:hAnsi="Times New Roman" w:cs="Times New Roman"/>
        </w:rPr>
        <w:t>обращения</w:t>
      </w:r>
      <w:r w:rsidRPr="00605FB6">
        <w:rPr>
          <w:rFonts w:ascii="Times New Roman" w:hAnsi="Times New Roman" w:cs="Times New Roman"/>
          <w:lang w:val="en-US"/>
        </w:rPr>
        <w:t>: 28.04.2018).</w:t>
      </w:r>
    </w:p>
  </w:footnote>
  <w:footnote w:id="138">
    <w:p w:rsidR="00557BDA" w:rsidRPr="009D061D" w:rsidRDefault="00557BDA" w:rsidP="00605FB6">
      <w:pPr>
        <w:pStyle w:val="a3"/>
        <w:rPr>
          <w:rFonts w:ascii="Times New Roman" w:hAnsi="Times New Roman" w:cs="Times New Roman"/>
          <w:lang w:val="en-US"/>
        </w:rPr>
      </w:pPr>
      <w:r w:rsidRPr="00851E52">
        <w:rPr>
          <w:rStyle w:val="a5"/>
          <w:rFonts w:ascii="Times New Roman" w:hAnsi="Times New Roman" w:cs="Times New Roman"/>
        </w:rPr>
        <w:footnoteRef/>
      </w:r>
      <w:r w:rsidRPr="00563A2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Luoyang Ancient Tomb Museum</w:t>
      </w:r>
      <w:r w:rsidRPr="009D061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D061D">
        <w:rPr>
          <w:rFonts w:ascii="Times New Roman" w:hAnsi="Times New Roman" w:cs="Times New Roman"/>
          <w:lang w:val="en-US"/>
        </w:rPr>
        <w:t>// China Connection Tours. URL: http://www.china-tour.cn/Luoyang/ Luoyang-Ancient-Tomb-Museum.htm (</w:t>
      </w:r>
      <w:r w:rsidRPr="009D061D">
        <w:rPr>
          <w:rFonts w:ascii="Times New Roman" w:hAnsi="Times New Roman" w:cs="Times New Roman"/>
        </w:rPr>
        <w:t>дата</w:t>
      </w:r>
      <w:r w:rsidRPr="009D061D">
        <w:rPr>
          <w:rFonts w:ascii="Times New Roman" w:hAnsi="Times New Roman" w:cs="Times New Roman"/>
          <w:lang w:val="en-US"/>
        </w:rPr>
        <w:t xml:space="preserve"> </w:t>
      </w:r>
      <w:r w:rsidRPr="009D061D">
        <w:rPr>
          <w:rFonts w:ascii="Times New Roman" w:hAnsi="Times New Roman" w:cs="Times New Roman"/>
        </w:rPr>
        <w:t>обращения</w:t>
      </w:r>
      <w:r w:rsidRPr="009D061D">
        <w:rPr>
          <w:rFonts w:ascii="Times New Roman" w:hAnsi="Times New Roman" w:cs="Times New Roman"/>
          <w:lang w:val="en-US"/>
        </w:rPr>
        <w:t>: 15.04.2018).</w:t>
      </w:r>
    </w:p>
  </w:footnote>
  <w:footnote w:id="139">
    <w:p w:rsidR="00557BDA" w:rsidRPr="00450D04" w:rsidRDefault="00557BDA" w:rsidP="0039097E">
      <w:pPr>
        <w:pStyle w:val="a3"/>
        <w:rPr>
          <w:rFonts w:ascii="Times New Roman" w:hAnsi="Times New Roman" w:cs="Times New Roman"/>
        </w:rPr>
      </w:pPr>
      <w:r w:rsidRPr="00851E52">
        <w:rPr>
          <w:rStyle w:val="a5"/>
          <w:rFonts w:ascii="Times New Roman" w:hAnsi="Times New Roman" w:cs="Times New Roman"/>
        </w:rPr>
        <w:footnoteRef/>
      </w:r>
      <w:r w:rsidRPr="00851E52">
        <w:rPr>
          <w:rFonts w:ascii="Times New Roman" w:hAnsi="Times New Roman" w:cs="Times New Roman"/>
        </w:rPr>
        <w:t xml:space="preserve"> Кравцова М. Е. Мировая художественная культура. История искусства Китая. СПб.: Лань, ТРИА</w:t>
      </w:r>
      <w:proofErr w:type="gramStart"/>
      <w:r w:rsidRPr="00851E52">
        <w:rPr>
          <w:rFonts w:ascii="Times New Roman" w:hAnsi="Times New Roman" w:cs="Times New Roman"/>
        </w:rPr>
        <w:t>D</w:t>
      </w:r>
      <w:proofErr w:type="gramEnd"/>
      <w:r w:rsidRPr="00851E52">
        <w:rPr>
          <w:rFonts w:ascii="Times New Roman" w:hAnsi="Times New Roman" w:cs="Times New Roman"/>
        </w:rPr>
        <w:t>А, 2004. С</w:t>
      </w:r>
      <w:r w:rsidRPr="00450D04">
        <w:rPr>
          <w:rFonts w:ascii="Times New Roman" w:hAnsi="Times New Roman" w:cs="Times New Roman"/>
        </w:rPr>
        <w:t>. 307.</w:t>
      </w:r>
    </w:p>
  </w:footnote>
  <w:footnote w:id="140">
    <w:p w:rsidR="00557BDA" w:rsidRPr="00930AD1" w:rsidRDefault="00557BDA" w:rsidP="0039097E">
      <w:pPr>
        <w:pStyle w:val="a3"/>
        <w:rPr>
          <w:lang w:val="en-US"/>
        </w:rPr>
      </w:pPr>
      <w:r w:rsidRPr="00851E52">
        <w:rPr>
          <w:rStyle w:val="a5"/>
          <w:rFonts w:ascii="Times New Roman" w:hAnsi="Times New Roman" w:cs="Times New Roman"/>
        </w:rPr>
        <w:footnoteRef/>
      </w:r>
      <w:r w:rsidRPr="00450D04">
        <w:rPr>
          <w:rFonts w:ascii="Times New Roman" w:hAnsi="Times New Roman" w:cs="Times New Roman"/>
        </w:rPr>
        <w:t xml:space="preserve"> </w:t>
      </w:r>
      <w:r w:rsidRPr="00851E52">
        <w:rPr>
          <w:rFonts w:ascii="Times New Roman" w:hAnsi="Times New Roman" w:cs="Times New Roman"/>
        </w:rPr>
        <w:t>Кравцова М. Е. Мировая художественная культура. История искусства Китая. СПб</w:t>
      </w:r>
      <w:r w:rsidRPr="00DD2144">
        <w:rPr>
          <w:rFonts w:ascii="Times New Roman" w:hAnsi="Times New Roman" w:cs="Times New Roman"/>
          <w:lang w:val="en-US"/>
        </w:rPr>
        <w:t xml:space="preserve">.: </w:t>
      </w:r>
      <w:r w:rsidRPr="00851E52">
        <w:rPr>
          <w:rFonts w:ascii="Times New Roman" w:hAnsi="Times New Roman" w:cs="Times New Roman"/>
        </w:rPr>
        <w:t>Лань</w:t>
      </w:r>
      <w:r w:rsidRPr="00DD2144">
        <w:rPr>
          <w:rFonts w:ascii="Times New Roman" w:hAnsi="Times New Roman" w:cs="Times New Roman"/>
          <w:lang w:val="en-US"/>
        </w:rPr>
        <w:t xml:space="preserve">, </w:t>
      </w:r>
      <w:r w:rsidRPr="00851E52">
        <w:rPr>
          <w:rFonts w:ascii="Times New Roman" w:hAnsi="Times New Roman" w:cs="Times New Roman"/>
        </w:rPr>
        <w:t>ТРИА</w:t>
      </w:r>
      <w:proofErr w:type="gramStart"/>
      <w:r w:rsidRPr="00DD2144">
        <w:rPr>
          <w:rFonts w:ascii="Times New Roman" w:hAnsi="Times New Roman" w:cs="Times New Roman"/>
          <w:lang w:val="en-US"/>
        </w:rPr>
        <w:t>D</w:t>
      </w:r>
      <w:proofErr w:type="gramEnd"/>
      <w:r w:rsidRPr="00851E52">
        <w:rPr>
          <w:rFonts w:ascii="Times New Roman" w:hAnsi="Times New Roman" w:cs="Times New Roman"/>
        </w:rPr>
        <w:t>А</w:t>
      </w:r>
      <w:r w:rsidRPr="00DD2144">
        <w:rPr>
          <w:rFonts w:ascii="Times New Roman" w:hAnsi="Times New Roman" w:cs="Times New Roman"/>
          <w:lang w:val="en-US"/>
        </w:rPr>
        <w:t xml:space="preserve">, 2004. </w:t>
      </w:r>
      <w:r w:rsidRPr="00851E52">
        <w:rPr>
          <w:rFonts w:ascii="Times New Roman" w:hAnsi="Times New Roman" w:cs="Times New Roman"/>
        </w:rPr>
        <w:t>С</w:t>
      </w:r>
      <w:r w:rsidRPr="00563A2E">
        <w:rPr>
          <w:rFonts w:ascii="Times New Roman" w:hAnsi="Times New Roman" w:cs="Times New Roman"/>
          <w:lang w:val="en-US"/>
        </w:rPr>
        <w:t>. 307.</w:t>
      </w:r>
    </w:p>
  </w:footnote>
  <w:footnote w:id="141">
    <w:p w:rsidR="00557BDA" w:rsidRPr="00563A2E" w:rsidRDefault="00557BDA" w:rsidP="0039097E">
      <w:pPr>
        <w:pStyle w:val="a3"/>
        <w:rPr>
          <w:rFonts w:ascii="Times New Roman" w:hAnsi="Times New Roman" w:cs="Times New Roman"/>
          <w:lang w:val="en-US"/>
        </w:rPr>
      </w:pPr>
      <w:r w:rsidRPr="00851E52">
        <w:rPr>
          <w:rStyle w:val="a5"/>
          <w:rFonts w:ascii="Times New Roman" w:hAnsi="Times New Roman" w:cs="Times New Roman"/>
        </w:rPr>
        <w:footnoteRef/>
      </w:r>
      <w:r w:rsidRPr="00563A2E">
        <w:rPr>
          <w:rFonts w:ascii="Times New Roman" w:hAnsi="Times New Roman" w:cs="Times New Roman"/>
          <w:lang w:val="en-US"/>
        </w:rPr>
        <w:t xml:space="preserve"> </w:t>
      </w:r>
      <w:r w:rsidRPr="0055541D">
        <w:rPr>
          <w:rFonts w:ascii="Times New Roman" w:hAnsi="Times New Roman" w:cs="Times New Roman"/>
          <w:lang w:val="en-US"/>
        </w:rPr>
        <w:t>Luoyang Ancient Tomb Museum // China Connection Tours. URL: http://www.china-tour.cn/Luoyang/ Luoyang-Ancient-Tomb-Museum.htm (</w:t>
      </w:r>
      <w:r w:rsidRPr="0055541D">
        <w:rPr>
          <w:rFonts w:ascii="Times New Roman" w:hAnsi="Times New Roman" w:cs="Times New Roman"/>
        </w:rPr>
        <w:t>дата</w:t>
      </w:r>
      <w:r w:rsidRPr="0055541D">
        <w:rPr>
          <w:rFonts w:ascii="Times New Roman" w:hAnsi="Times New Roman" w:cs="Times New Roman"/>
          <w:lang w:val="en-US"/>
        </w:rPr>
        <w:t xml:space="preserve"> </w:t>
      </w:r>
      <w:r w:rsidRPr="0055541D">
        <w:rPr>
          <w:rFonts w:ascii="Times New Roman" w:hAnsi="Times New Roman" w:cs="Times New Roman"/>
        </w:rPr>
        <w:t>обращения</w:t>
      </w:r>
      <w:r w:rsidRPr="0055541D">
        <w:rPr>
          <w:rFonts w:ascii="Times New Roman" w:hAnsi="Times New Roman" w:cs="Times New Roman"/>
          <w:lang w:val="en-US"/>
        </w:rPr>
        <w:t>: 15.04.2018).</w:t>
      </w:r>
    </w:p>
  </w:footnote>
  <w:footnote w:id="142">
    <w:p w:rsidR="00557BDA" w:rsidRPr="00CD67BB" w:rsidRDefault="00557BDA" w:rsidP="0039097E">
      <w:pPr>
        <w:pStyle w:val="a3"/>
        <w:rPr>
          <w:rFonts w:ascii="Times New Roman" w:hAnsi="Times New Roman" w:cs="Times New Roman"/>
        </w:rPr>
      </w:pPr>
      <w:r w:rsidRPr="00CD67BB">
        <w:rPr>
          <w:rStyle w:val="a5"/>
          <w:rFonts w:ascii="Times New Roman" w:hAnsi="Times New Roman" w:cs="Times New Roman"/>
        </w:rPr>
        <w:footnoteRef/>
      </w:r>
      <w:r w:rsidRPr="00CD67BB">
        <w:rPr>
          <w:rFonts w:ascii="Times New Roman" w:hAnsi="Times New Roman" w:cs="Times New Roman"/>
        </w:rPr>
        <w:t xml:space="preserve"> Балакин Б. С., </w:t>
      </w:r>
      <w:proofErr w:type="spellStart"/>
      <w:r w:rsidRPr="00CD67BB">
        <w:rPr>
          <w:rFonts w:ascii="Times New Roman" w:hAnsi="Times New Roman" w:cs="Times New Roman"/>
        </w:rPr>
        <w:t>Сяоин</w:t>
      </w:r>
      <w:proofErr w:type="spellEnd"/>
      <w:r w:rsidRPr="00CD67BB">
        <w:rPr>
          <w:rFonts w:ascii="Times New Roman" w:hAnsi="Times New Roman" w:cs="Times New Roman"/>
        </w:rPr>
        <w:t xml:space="preserve"> Л. КНР и СССР</w:t>
      </w:r>
      <w:r>
        <w:rPr>
          <w:rFonts w:ascii="Times New Roman" w:hAnsi="Times New Roman" w:cs="Times New Roman"/>
        </w:rPr>
        <w:t xml:space="preserve"> в</w:t>
      </w:r>
      <w:r w:rsidRPr="00CD67BB">
        <w:rPr>
          <w:rFonts w:ascii="Times New Roman" w:hAnsi="Times New Roman" w:cs="Times New Roman"/>
        </w:rPr>
        <w:t xml:space="preserve"> 1960-е — 1980-е годы: от конфронтации к равноправному сотрудничеству // Вестник </w:t>
      </w:r>
      <w:proofErr w:type="spellStart"/>
      <w:r w:rsidRPr="00CD67BB">
        <w:rPr>
          <w:rFonts w:ascii="Times New Roman" w:hAnsi="Times New Roman" w:cs="Times New Roman"/>
        </w:rPr>
        <w:t>ЮУрГУ</w:t>
      </w:r>
      <w:proofErr w:type="spellEnd"/>
      <w:r w:rsidRPr="00CD67BB">
        <w:rPr>
          <w:rFonts w:ascii="Times New Roman" w:hAnsi="Times New Roman" w:cs="Times New Roman"/>
        </w:rPr>
        <w:t>. Серия «Социально-гуманитарные науки». 2016. С.</w:t>
      </w:r>
      <w:r>
        <w:rPr>
          <w:rFonts w:ascii="Times New Roman" w:hAnsi="Times New Roman" w:cs="Times New Roman"/>
        </w:rPr>
        <w:t xml:space="preserve"> </w:t>
      </w:r>
      <w:r w:rsidRPr="00CD67B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</w:p>
  </w:footnote>
  <w:footnote w:id="143">
    <w:p w:rsidR="00557BDA" w:rsidRPr="00CD67BB" w:rsidRDefault="00557BDA" w:rsidP="0039097E">
      <w:pPr>
        <w:pStyle w:val="a3"/>
        <w:rPr>
          <w:rFonts w:ascii="Times New Roman" w:hAnsi="Times New Roman" w:cs="Times New Roman"/>
        </w:rPr>
      </w:pPr>
      <w:r w:rsidRPr="00CD67BB">
        <w:rPr>
          <w:rStyle w:val="a5"/>
          <w:rFonts w:ascii="Times New Roman" w:hAnsi="Times New Roman" w:cs="Times New Roman"/>
        </w:rPr>
        <w:footnoteRef/>
      </w:r>
      <w:r w:rsidRPr="00CD67BB">
        <w:rPr>
          <w:rFonts w:ascii="Times New Roman" w:hAnsi="Times New Roman" w:cs="Times New Roman"/>
        </w:rPr>
        <w:t xml:space="preserve"> </w:t>
      </w:r>
      <w:proofErr w:type="spellStart"/>
      <w:r w:rsidRPr="00CD67BB">
        <w:rPr>
          <w:rFonts w:ascii="Times New Roman" w:hAnsi="Times New Roman" w:cs="Times New Roman"/>
        </w:rPr>
        <w:t>Вэньхуа</w:t>
      </w:r>
      <w:proofErr w:type="spellEnd"/>
      <w:r>
        <w:rPr>
          <w:rFonts w:ascii="Times New Roman" w:hAnsi="Times New Roman" w:cs="Times New Roman"/>
        </w:rPr>
        <w:t xml:space="preserve"> Ч</w:t>
      </w:r>
      <w:r w:rsidRPr="00CD67BB">
        <w:rPr>
          <w:rFonts w:ascii="Times New Roman" w:hAnsi="Times New Roman" w:cs="Times New Roman"/>
        </w:rPr>
        <w:t xml:space="preserve">. </w:t>
      </w:r>
      <w:r w:rsidRPr="008953E9">
        <w:rPr>
          <w:rFonts w:ascii="Times New Roman" w:hAnsi="Times New Roman" w:cs="Times New Roman"/>
          <w:bCs/>
        </w:rPr>
        <w:t>Выставки русской живописи в Китае: история и современность</w:t>
      </w:r>
      <w:r>
        <w:rPr>
          <w:rFonts w:ascii="Times New Roman" w:hAnsi="Times New Roman" w:cs="Times New Roman"/>
          <w:bCs/>
        </w:rPr>
        <w:t>:</w:t>
      </w:r>
      <w:r w:rsidRPr="00CD67BB">
        <w:rPr>
          <w:rFonts w:ascii="Times New Roman" w:hAnsi="Times New Roman" w:cs="Times New Roman"/>
        </w:rPr>
        <w:t xml:space="preserve"> диссертация ... кандидата искусствоведения</w:t>
      </w:r>
      <w:r>
        <w:rPr>
          <w:rFonts w:ascii="Times New Roman" w:hAnsi="Times New Roman" w:cs="Times New Roman"/>
        </w:rPr>
        <w:t>. Санкт-Петербург, 2008.</w:t>
      </w:r>
      <w:r w:rsidRPr="00CD67BB">
        <w:rPr>
          <w:rFonts w:ascii="Times New Roman" w:hAnsi="Times New Roman" w:cs="Times New Roman"/>
        </w:rPr>
        <w:t xml:space="preserve"> 185 с.</w:t>
      </w:r>
    </w:p>
  </w:footnote>
  <w:footnote w:id="144">
    <w:p w:rsidR="00557BDA" w:rsidRPr="006B5A87" w:rsidRDefault="00557BDA">
      <w:pPr>
        <w:pStyle w:val="a3"/>
        <w:rPr>
          <w:rFonts w:ascii="Times New Roman" w:hAnsi="Times New Roman" w:cs="Times New Roman"/>
        </w:rPr>
      </w:pPr>
      <w:r w:rsidRPr="006B5A87">
        <w:rPr>
          <w:rStyle w:val="a5"/>
          <w:rFonts w:ascii="Times New Roman" w:hAnsi="Times New Roman" w:cs="Times New Roman"/>
        </w:rPr>
        <w:footnoteRef/>
      </w:r>
      <w:r w:rsidRPr="006B5A87">
        <w:rPr>
          <w:rFonts w:ascii="Times New Roman" w:hAnsi="Times New Roman" w:cs="Times New Roman"/>
        </w:rPr>
        <w:t xml:space="preserve"> Современное изобразительное искусство Китая: [каталог выставки]. М.: Министерство культуры СССР, ВХПО им. Е. В. Вучетича, 1984. 31 с.</w:t>
      </w:r>
    </w:p>
  </w:footnote>
  <w:footnote w:id="145">
    <w:p w:rsidR="00557BDA" w:rsidRPr="007969F1" w:rsidRDefault="00557BDA" w:rsidP="0039097E">
      <w:pPr>
        <w:pStyle w:val="a3"/>
        <w:rPr>
          <w:rFonts w:ascii="Times New Roman" w:hAnsi="Times New Roman" w:cs="Times New Roman"/>
        </w:rPr>
      </w:pPr>
      <w:r w:rsidRPr="006B5A87">
        <w:rPr>
          <w:rStyle w:val="a5"/>
          <w:rFonts w:ascii="Times New Roman" w:hAnsi="Times New Roman" w:cs="Times New Roman"/>
        </w:rPr>
        <w:footnoteRef/>
      </w:r>
      <w:r w:rsidRPr="006B5A87">
        <w:rPr>
          <w:rFonts w:ascii="Times New Roman" w:hAnsi="Times New Roman" w:cs="Times New Roman"/>
        </w:rPr>
        <w:t xml:space="preserve"> Там же</w:t>
      </w:r>
      <w:r w:rsidRPr="006B5A87">
        <w:rPr>
          <w:rFonts w:ascii="Times New Roman" w:hAnsi="Times New Roman" w:cs="Times New Roman"/>
          <w:shd w:val="clear" w:color="auto" w:fill="FFFFFF"/>
        </w:rPr>
        <w:t>. С.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B5A87">
        <w:rPr>
          <w:rFonts w:ascii="Times New Roman" w:hAnsi="Times New Roman" w:cs="Times New Roman"/>
          <w:shd w:val="clear" w:color="auto" w:fill="FFFFFF"/>
        </w:rPr>
        <w:t>25.</w:t>
      </w:r>
    </w:p>
  </w:footnote>
  <w:footnote w:id="146">
    <w:p w:rsidR="00557BDA" w:rsidRPr="00F32255" w:rsidRDefault="00557BDA" w:rsidP="006B5A87">
      <w:pPr>
        <w:pStyle w:val="a3"/>
        <w:rPr>
          <w:rFonts w:ascii="Times New Roman" w:hAnsi="Times New Roman" w:cs="Times New Roman"/>
          <w:b/>
          <w:bCs/>
        </w:rPr>
      </w:pPr>
      <w:r w:rsidRPr="00F32255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Cs/>
        </w:rPr>
        <w:t xml:space="preserve"> «Музейный бум» 1960–</w:t>
      </w:r>
      <w:r w:rsidRPr="00F32255">
        <w:rPr>
          <w:rFonts w:ascii="Times New Roman" w:hAnsi="Times New Roman" w:cs="Times New Roman"/>
          <w:bCs/>
        </w:rPr>
        <w:t>1970-х: причины, формы проявления</w:t>
      </w:r>
      <w:r>
        <w:rPr>
          <w:rFonts w:ascii="Times New Roman" w:hAnsi="Times New Roman" w:cs="Times New Roman"/>
          <w:bCs/>
        </w:rPr>
        <w:t xml:space="preserve"> </w:t>
      </w:r>
      <w:r w:rsidRPr="00F32255">
        <w:rPr>
          <w:rFonts w:ascii="Times New Roman" w:hAnsi="Times New Roman" w:cs="Times New Roman"/>
          <w:bCs/>
        </w:rPr>
        <w:t xml:space="preserve">// </w:t>
      </w:r>
      <w:proofErr w:type="spellStart"/>
      <w:r w:rsidRPr="00F32255">
        <w:rPr>
          <w:rFonts w:ascii="Times New Roman" w:hAnsi="Times New Roman" w:cs="Times New Roman"/>
          <w:bCs/>
        </w:rPr>
        <w:t>Moscow</w:t>
      </w:r>
      <w:proofErr w:type="spellEnd"/>
      <w:r w:rsidRPr="00F32255">
        <w:rPr>
          <w:rFonts w:ascii="Times New Roman" w:hAnsi="Times New Roman" w:cs="Times New Roman"/>
          <w:bCs/>
        </w:rPr>
        <w:t xml:space="preserve"> </w:t>
      </w:r>
      <w:proofErr w:type="spellStart"/>
      <w:r w:rsidRPr="00F32255">
        <w:rPr>
          <w:rFonts w:ascii="Times New Roman" w:hAnsi="Times New Roman" w:cs="Times New Roman"/>
          <w:bCs/>
        </w:rPr>
        <w:t>Museums</w:t>
      </w:r>
      <w:proofErr w:type="spellEnd"/>
      <w:r w:rsidRPr="00F32255">
        <w:rPr>
          <w:rFonts w:ascii="Times New Roman" w:hAnsi="Times New Roman" w:cs="Times New Roman"/>
          <w:bCs/>
        </w:rPr>
        <w:t xml:space="preserve">. URL: </w:t>
      </w:r>
      <w:r w:rsidRPr="00F32255">
        <w:rPr>
          <w:rFonts w:ascii="Times New Roman" w:hAnsi="Times New Roman" w:cs="Times New Roman"/>
          <w:bCs/>
          <w:lang w:val="en-US"/>
        </w:rPr>
        <w:t>http</w:t>
      </w:r>
      <w:r w:rsidRPr="00F32255">
        <w:rPr>
          <w:rFonts w:ascii="Times New Roman" w:hAnsi="Times New Roman" w:cs="Times New Roman"/>
          <w:bCs/>
        </w:rPr>
        <w:t>://</w:t>
      </w:r>
      <w:proofErr w:type="spellStart"/>
      <w:r w:rsidRPr="00F32255">
        <w:rPr>
          <w:rFonts w:ascii="Times New Roman" w:hAnsi="Times New Roman" w:cs="Times New Roman"/>
          <w:bCs/>
          <w:lang w:val="en-US"/>
        </w:rPr>
        <w:t>moscow</w:t>
      </w:r>
      <w:proofErr w:type="spellEnd"/>
      <w:r w:rsidRPr="00F32255">
        <w:rPr>
          <w:rFonts w:ascii="Times New Roman" w:hAnsi="Times New Roman" w:cs="Times New Roman"/>
          <w:bCs/>
        </w:rPr>
        <w:t>-</w:t>
      </w:r>
      <w:r w:rsidRPr="00F32255">
        <w:rPr>
          <w:rFonts w:ascii="Times New Roman" w:hAnsi="Times New Roman" w:cs="Times New Roman"/>
          <w:bCs/>
          <w:lang w:val="en-US"/>
        </w:rPr>
        <w:t>museums</w:t>
      </w:r>
      <w:r w:rsidRPr="00F32255">
        <w:rPr>
          <w:rFonts w:ascii="Times New Roman" w:hAnsi="Times New Roman" w:cs="Times New Roman"/>
          <w:bCs/>
        </w:rPr>
        <w:t>.</w:t>
      </w:r>
      <w:proofErr w:type="spellStart"/>
      <w:r w:rsidRPr="00F32255">
        <w:rPr>
          <w:rFonts w:ascii="Times New Roman" w:hAnsi="Times New Roman" w:cs="Times New Roman"/>
          <w:bCs/>
          <w:lang w:val="en-US"/>
        </w:rPr>
        <w:t>ru</w:t>
      </w:r>
      <w:proofErr w:type="spellEnd"/>
      <w:r w:rsidRPr="00F32255">
        <w:rPr>
          <w:rFonts w:ascii="Times New Roman" w:hAnsi="Times New Roman" w:cs="Times New Roman"/>
          <w:bCs/>
        </w:rPr>
        <w:t>/</w:t>
      </w:r>
      <w:proofErr w:type="spellStart"/>
      <w:r w:rsidRPr="00F32255">
        <w:rPr>
          <w:rFonts w:ascii="Times New Roman" w:hAnsi="Times New Roman" w:cs="Times New Roman"/>
          <w:bCs/>
          <w:lang w:val="en-US"/>
        </w:rPr>
        <w:t>muzeynyiy</w:t>
      </w:r>
      <w:proofErr w:type="spellEnd"/>
      <w:r w:rsidRPr="00F32255">
        <w:rPr>
          <w:rFonts w:ascii="Times New Roman" w:hAnsi="Times New Roman" w:cs="Times New Roman"/>
          <w:bCs/>
        </w:rPr>
        <w:t>-</w:t>
      </w:r>
      <w:r w:rsidRPr="00F32255">
        <w:rPr>
          <w:rFonts w:ascii="Times New Roman" w:hAnsi="Times New Roman" w:cs="Times New Roman"/>
          <w:bCs/>
          <w:lang w:val="en-US"/>
        </w:rPr>
        <w:t>bum</w:t>
      </w:r>
      <w:r w:rsidRPr="00F32255">
        <w:rPr>
          <w:rFonts w:ascii="Times New Roman" w:hAnsi="Times New Roman" w:cs="Times New Roman"/>
          <w:bCs/>
        </w:rPr>
        <w:t>-1960-1970-</w:t>
      </w:r>
      <w:r w:rsidRPr="00F32255">
        <w:rPr>
          <w:rFonts w:ascii="Times New Roman" w:hAnsi="Times New Roman" w:cs="Times New Roman"/>
          <w:bCs/>
          <w:lang w:val="en-US"/>
        </w:rPr>
        <w:t>h</w:t>
      </w:r>
      <w:r w:rsidRPr="00F32255">
        <w:rPr>
          <w:rFonts w:ascii="Times New Roman" w:hAnsi="Times New Roman" w:cs="Times New Roman"/>
          <w:bCs/>
        </w:rPr>
        <w:t>-</w:t>
      </w:r>
      <w:proofErr w:type="spellStart"/>
      <w:r w:rsidRPr="00F32255">
        <w:rPr>
          <w:rFonts w:ascii="Times New Roman" w:hAnsi="Times New Roman" w:cs="Times New Roman"/>
          <w:bCs/>
          <w:lang w:val="en-US"/>
        </w:rPr>
        <w:t>prichinyi</w:t>
      </w:r>
      <w:proofErr w:type="spellEnd"/>
      <w:r w:rsidRPr="00F32255">
        <w:rPr>
          <w:rFonts w:ascii="Times New Roman" w:hAnsi="Times New Roman" w:cs="Times New Roman"/>
          <w:bCs/>
        </w:rPr>
        <w:t>-</w:t>
      </w:r>
      <w:proofErr w:type="spellStart"/>
      <w:r w:rsidRPr="00F32255">
        <w:rPr>
          <w:rFonts w:ascii="Times New Roman" w:hAnsi="Times New Roman" w:cs="Times New Roman"/>
          <w:bCs/>
          <w:lang w:val="en-US"/>
        </w:rPr>
        <w:t>formyi</w:t>
      </w:r>
      <w:proofErr w:type="spellEnd"/>
      <w:r w:rsidRPr="00F32255">
        <w:rPr>
          <w:rFonts w:ascii="Times New Roman" w:hAnsi="Times New Roman" w:cs="Times New Roman"/>
          <w:bCs/>
        </w:rPr>
        <w:t>/ (дата обращения: 24.04.18).</w:t>
      </w:r>
    </w:p>
  </w:footnote>
  <w:footnote w:id="147">
    <w:p w:rsidR="00557BDA" w:rsidRPr="009E082D" w:rsidRDefault="00557BDA" w:rsidP="004D6E77">
      <w:pPr>
        <w:pStyle w:val="a3"/>
        <w:rPr>
          <w:rFonts w:ascii="Times New Roman" w:hAnsi="Times New Roman" w:cs="Times New Roman"/>
        </w:rPr>
      </w:pPr>
      <w:r w:rsidRPr="009E082D">
        <w:rPr>
          <w:rStyle w:val="a5"/>
          <w:rFonts w:ascii="Times New Roman" w:hAnsi="Times New Roman" w:cs="Times New Roman"/>
        </w:rPr>
        <w:footnoteRef/>
      </w:r>
      <w:r w:rsidRPr="009E082D">
        <w:rPr>
          <w:rFonts w:ascii="Times New Roman" w:hAnsi="Times New Roman" w:cs="Times New Roman"/>
        </w:rPr>
        <w:t xml:space="preserve"> Балакин Б. С., </w:t>
      </w:r>
      <w:proofErr w:type="spellStart"/>
      <w:r w:rsidRPr="009E082D">
        <w:rPr>
          <w:rFonts w:ascii="Times New Roman" w:hAnsi="Times New Roman" w:cs="Times New Roman"/>
        </w:rPr>
        <w:t>Сяоин</w:t>
      </w:r>
      <w:proofErr w:type="spellEnd"/>
      <w:r w:rsidRPr="009E082D">
        <w:rPr>
          <w:rFonts w:ascii="Times New Roman" w:hAnsi="Times New Roman" w:cs="Times New Roman"/>
        </w:rPr>
        <w:t xml:space="preserve"> Л. КНР и СССР в 1960-е — 1980-е годы: от конфронтации к равноправному сотрудничеству // Вестник </w:t>
      </w:r>
      <w:proofErr w:type="spellStart"/>
      <w:r w:rsidRPr="009E082D">
        <w:rPr>
          <w:rFonts w:ascii="Times New Roman" w:hAnsi="Times New Roman" w:cs="Times New Roman"/>
        </w:rPr>
        <w:t>ЮУрГУ</w:t>
      </w:r>
      <w:proofErr w:type="spellEnd"/>
      <w:r w:rsidRPr="009E082D">
        <w:rPr>
          <w:rFonts w:ascii="Times New Roman" w:hAnsi="Times New Roman" w:cs="Times New Roman"/>
        </w:rPr>
        <w:t>. Серия «Социально-гуманитарные науки». 2016. С. 12.</w:t>
      </w:r>
    </w:p>
  </w:footnote>
  <w:footnote w:id="148">
    <w:p w:rsidR="00557BDA" w:rsidRDefault="00557BDA" w:rsidP="004D6E77">
      <w:pPr>
        <w:pStyle w:val="a3"/>
      </w:pPr>
      <w:r w:rsidRPr="009E082D">
        <w:rPr>
          <w:rStyle w:val="a5"/>
          <w:rFonts w:ascii="Times New Roman" w:hAnsi="Times New Roman" w:cs="Times New Roman"/>
        </w:rPr>
        <w:footnoteRef/>
      </w:r>
      <w:r w:rsidRPr="009E082D">
        <w:rPr>
          <w:rFonts w:ascii="Times New Roman" w:hAnsi="Times New Roman" w:cs="Times New Roman"/>
        </w:rPr>
        <w:t xml:space="preserve"> </w:t>
      </w:r>
      <w:r w:rsidR="00DD2144">
        <w:rPr>
          <w:rFonts w:ascii="Times New Roman" w:hAnsi="Times New Roman" w:cs="Times New Roman"/>
        </w:rPr>
        <w:t>Там же</w:t>
      </w:r>
      <w:r w:rsidRPr="009E082D">
        <w:rPr>
          <w:rFonts w:ascii="Times New Roman" w:hAnsi="Times New Roman" w:cs="Times New Roman"/>
        </w:rPr>
        <w:t>. С. 15.</w:t>
      </w:r>
    </w:p>
  </w:footnote>
  <w:footnote w:id="149">
    <w:p w:rsidR="00557BDA" w:rsidRPr="00EE5EFD" w:rsidRDefault="00557BDA" w:rsidP="004D6E77">
      <w:pPr>
        <w:pStyle w:val="a3"/>
        <w:rPr>
          <w:rFonts w:ascii="Times New Roman" w:hAnsi="Times New Roman" w:cs="Times New Roman"/>
        </w:rPr>
      </w:pPr>
      <w:r w:rsidRPr="00EE5EFD">
        <w:rPr>
          <w:rStyle w:val="a5"/>
          <w:rFonts w:ascii="Times New Roman" w:hAnsi="Times New Roman" w:cs="Times New Roman"/>
        </w:rPr>
        <w:footnoteRef/>
      </w:r>
      <w:r w:rsidRPr="00EE5EFD">
        <w:rPr>
          <w:rFonts w:ascii="Times New Roman" w:hAnsi="Times New Roman" w:cs="Times New Roman"/>
        </w:rPr>
        <w:t xml:space="preserve"> Ан Л. Музей и музеология в Китае // Музей и демократия. М., 1997. </w:t>
      </w:r>
      <w:proofErr w:type="spellStart"/>
      <w:r w:rsidRPr="00EE5EFD">
        <w:rPr>
          <w:rFonts w:ascii="Times New Roman" w:hAnsi="Times New Roman" w:cs="Times New Roman"/>
        </w:rPr>
        <w:t>Вып</w:t>
      </w:r>
      <w:proofErr w:type="spellEnd"/>
      <w:r w:rsidRPr="00EE5EFD">
        <w:rPr>
          <w:rFonts w:ascii="Times New Roman" w:hAnsi="Times New Roman" w:cs="Times New Roman"/>
        </w:rPr>
        <w:t>. 1. С. 59.</w:t>
      </w:r>
    </w:p>
  </w:footnote>
  <w:footnote w:id="150">
    <w:p w:rsidR="00557BDA" w:rsidRPr="00EE5EFD" w:rsidRDefault="00557BDA" w:rsidP="00EE5EFD">
      <w:pPr>
        <w:pStyle w:val="a3"/>
        <w:tabs>
          <w:tab w:val="right" w:pos="9355"/>
        </w:tabs>
        <w:rPr>
          <w:rFonts w:ascii="Times New Roman" w:hAnsi="Times New Roman" w:cs="Times New Roman"/>
        </w:rPr>
      </w:pPr>
      <w:r w:rsidRPr="00EE5EFD">
        <w:rPr>
          <w:rStyle w:val="a5"/>
          <w:rFonts w:ascii="Times New Roman" w:hAnsi="Times New Roman" w:cs="Times New Roman"/>
        </w:rPr>
        <w:footnoteRef/>
      </w:r>
      <w:r w:rsidRPr="00EE5EFD">
        <w:rPr>
          <w:rFonts w:ascii="Times New Roman" w:hAnsi="Times New Roman" w:cs="Times New Roman"/>
        </w:rPr>
        <w:t xml:space="preserve"> Там же.</w:t>
      </w:r>
    </w:p>
  </w:footnote>
  <w:footnote w:id="151">
    <w:p w:rsidR="00557BDA" w:rsidRPr="00AB0478" w:rsidRDefault="00557BDA" w:rsidP="004D6E77">
      <w:pPr>
        <w:pStyle w:val="a3"/>
        <w:rPr>
          <w:rFonts w:ascii="Times New Roman" w:hAnsi="Times New Roman" w:cs="Times New Roman"/>
        </w:rPr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Китайская народная картина: [каталог выставки] / сост. Л. И. Кузьменко. М.: [б. и.], 1987. 80 </w:t>
      </w:r>
      <w:r w:rsidRPr="00AB0478">
        <w:rPr>
          <w:rFonts w:ascii="Times New Roman" w:hAnsi="Times New Roman" w:cs="Times New Roman"/>
          <w:lang w:val="en-US"/>
        </w:rPr>
        <w:t>c</w:t>
      </w:r>
      <w:r w:rsidRPr="00AB0478">
        <w:rPr>
          <w:rFonts w:ascii="Times New Roman" w:hAnsi="Times New Roman" w:cs="Times New Roman"/>
        </w:rPr>
        <w:t xml:space="preserve">. </w:t>
      </w:r>
    </w:p>
  </w:footnote>
  <w:footnote w:id="152">
    <w:p w:rsidR="00557BDA" w:rsidRPr="00AB0478" w:rsidRDefault="00557BDA" w:rsidP="004D6E77">
      <w:pPr>
        <w:pStyle w:val="a3"/>
        <w:rPr>
          <w:rFonts w:ascii="Times New Roman" w:hAnsi="Times New Roman" w:cs="Times New Roman"/>
        </w:rPr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Костикова Е. А., Чернышова Л. Е. «Реставрация китайских лубков». // Вопросы реставрации и консервации произведений изобразительного искусства. М.: Изд. Академии художеств СССР, 1960. C.110–112.</w:t>
      </w:r>
    </w:p>
  </w:footnote>
  <w:footnote w:id="153">
    <w:p w:rsidR="00557BDA" w:rsidRPr="00AB0478" w:rsidRDefault="00557BDA" w:rsidP="004D6E77">
      <w:pPr>
        <w:pStyle w:val="a3"/>
        <w:rPr>
          <w:rFonts w:ascii="Times New Roman" w:hAnsi="Times New Roman" w:cs="Times New Roman"/>
        </w:rPr>
      </w:pPr>
      <w:r w:rsidRPr="00AB0478">
        <w:rPr>
          <w:rFonts w:ascii="Times New Roman" w:hAnsi="Times New Roman" w:cs="Times New Roman"/>
          <w:vertAlign w:val="superscript"/>
        </w:rPr>
        <w:footnoteRef/>
      </w:r>
      <w:r w:rsidRPr="00AB0478">
        <w:rPr>
          <w:rFonts w:ascii="Times New Roman" w:hAnsi="Times New Roman" w:cs="Times New Roman"/>
        </w:rPr>
        <w:t xml:space="preserve"> Китайская народная картина: [каталог выставки] / сост. Л. И. Кузьменко. М.: [б. и.], 1987. С. 11.</w:t>
      </w:r>
    </w:p>
  </w:footnote>
  <w:footnote w:id="154">
    <w:p w:rsidR="00557BDA" w:rsidRDefault="00557BDA" w:rsidP="004D6E77">
      <w:pPr>
        <w:pStyle w:val="a3"/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Там же. С. 3.</w:t>
      </w:r>
    </w:p>
  </w:footnote>
  <w:footnote w:id="155">
    <w:p w:rsidR="00557BDA" w:rsidRPr="00AB0478" w:rsidRDefault="00557BDA" w:rsidP="004D6E77">
      <w:pPr>
        <w:pStyle w:val="a3"/>
        <w:rPr>
          <w:rFonts w:ascii="Times New Roman" w:hAnsi="Times New Roman" w:cs="Times New Roman"/>
        </w:rPr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Китайская народная картина: [каталог выставки] / сост. Л. И. Кузьменко. М.: [б. и.], 1987. С. 13.</w:t>
      </w:r>
    </w:p>
  </w:footnote>
  <w:footnote w:id="156">
    <w:p w:rsidR="00557BDA" w:rsidRPr="00AB0478" w:rsidRDefault="00557BDA" w:rsidP="004D6E77">
      <w:pPr>
        <w:pStyle w:val="a3"/>
        <w:rPr>
          <w:rFonts w:ascii="Times New Roman" w:hAnsi="Times New Roman" w:cs="Times New Roman"/>
        </w:rPr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Там же. С. 11.</w:t>
      </w:r>
    </w:p>
  </w:footnote>
  <w:footnote w:id="157">
    <w:p w:rsidR="00557BDA" w:rsidRPr="00AB0478" w:rsidRDefault="00557BDA" w:rsidP="004D6E77">
      <w:pPr>
        <w:pStyle w:val="a3"/>
        <w:rPr>
          <w:rFonts w:ascii="Times New Roman" w:hAnsi="Times New Roman" w:cs="Times New Roman"/>
        </w:rPr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Цзян Ши-Лунь: Выставка</w:t>
      </w:r>
      <w:r w:rsidRPr="00AB0478">
        <w:rPr>
          <w:rFonts w:ascii="Times New Roman" w:hAnsi="Times New Roman" w:cs="Times New Roman"/>
        </w:rPr>
        <w:t xml:space="preserve"> произвед</w:t>
      </w:r>
      <w:r>
        <w:rPr>
          <w:rFonts w:ascii="Times New Roman" w:hAnsi="Times New Roman" w:cs="Times New Roman"/>
        </w:rPr>
        <w:t>ений китайской традиционной</w:t>
      </w:r>
      <w:r w:rsidRPr="00AB0478">
        <w:rPr>
          <w:rFonts w:ascii="Times New Roman" w:hAnsi="Times New Roman" w:cs="Times New Roman"/>
        </w:rPr>
        <w:t xml:space="preserve"> ж</w:t>
      </w:r>
      <w:r>
        <w:rPr>
          <w:rFonts w:ascii="Times New Roman" w:hAnsi="Times New Roman" w:cs="Times New Roman"/>
        </w:rPr>
        <w:t>ивописи "</w:t>
      </w:r>
      <w:proofErr w:type="spellStart"/>
      <w:r>
        <w:rPr>
          <w:rFonts w:ascii="Times New Roman" w:hAnsi="Times New Roman" w:cs="Times New Roman"/>
        </w:rPr>
        <w:t>гохуа</w:t>
      </w:r>
      <w:proofErr w:type="spellEnd"/>
      <w:r>
        <w:rPr>
          <w:rFonts w:ascii="Times New Roman" w:hAnsi="Times New Roman" w:cs="Times New Roman"/>
        </w:rPr>
        <w:t>" в Музее зарубежного</w:t>
      </w:r>
      <w:r w:rsidRPr="00AB0478">
        <w:rPr>
          <w:rFonts w:ascii="Times New Roman" w:hAnsi="Times New Roman" w:cs="Times New Roman"/>
        </w:rPr>
        <w:t xml:space="preserve"> искусства </w:t>
      </w:r>
      <w:proofErr w:type="spellStart"/>
      <w:r w:rsidRPr="00AB0478">
        <w:rPr>
          <w:rFonts w:ascii="Times New Roman" w:hAnsi="Times New Roman" w:cs="Times New Roman"/>
        </w:rPr>
        <w:t>ЛатвССР</w:t>
      </w:r>
      <w:proofErr w:type="spellEnd"/>
      <w:r w:rsidRPr="00AB0478">
        <w:rPr>
          <w:rFonts w:ascii="Times New Roman" w:hAnsi="Times New Roman" w:cs="Times New Roman"/>
        </w:rPr>
        <w:t>, март 1987 г</w:t>
      </w:r>
      <w:r>
        <w:rPr>
          <w:rFonts w:ascii="Times New Roman" w:hAnsi="Times New Roman" w:cs="Times New Roman"/>
        </w:rPr>
        <w:t>. / а</w:t>
      </w:r>
      <w:r w:rsidRPr="00AB0478">
        <w:rPr>
          <w:rFonts w:ascii="Times New Roman" w:hAnsi="Times New Roman" w:cs="Times New Roman"/>
        </w:rPr>
        <w:t>вт. вступ. ст. и сост. Н.</w:t>
      </w:r>
      <w:r>
        <w:rPr>
          <w:rFonts w:ascii="Times New Roman" w:hAnsi="Times New Roman" w:cs="Times New Roman"/>
        </w:rPr>
        <w:t xml:space="preserve"> Г. Ефимова. </w:t>
      </w:r>
      <w:r w:rsidRPr="00AB0478">
        <w:rPr>
          <w:rFonts w:ascii="Times New Roman" w:hAnsi="Times New Roman" w:cs="Times New Roman"/>
        </w:rPr>
        <w:t>М: Сов</w:t>
      </w:r>
      <w:r>
        <w:rPr>
          <w:rFonts w:ascii="Times New Roman" w:hAnsi="Times New Roman" w:cs="Times New Roman"/>
        </w:rPr>
        <w:t>етский</w:t>
      </w:r>
      <w:r w:rsidRPr="00AB0478">
        <w:rPr>
          <w:rFonts w:ascii="Times New Roman" w:hAnsi="Times New Roman" w:cs="Times New Roman"/>
        </w:rPr>
        <w:t xml:space="preserve"> худ</w:t>
      </w:r>
      <w:r>
        <w:rPr>
          <w:rFonts w:ascii="Times New Roman" w:hAnsi="Times New Roman" w:cs="Times New Roman"/>
        </w:rPr>
        <w:t>ожник</w:t>
      </w:r>
      <w:r w:rsidRPr="00AB0478">
        <w:rPr>
          <w:rFonts w:ascii="Times New Roman" w:hAnsi="Times New Roman" w:cs="Times New Roman"/>
        </w:rPr>
        <w:t>,1987</w:t>
      </w:r>
      <w:r>
        <w:rPr>
          <w:rFonts w:ascii="Times New Roman" w:hAnsi="Times New Roman" w:cs="Times New Roman"/>
        </w:rPr>
        <w:t>.</w:t>
      </w:r>
      <w:r w:rsidRPr="00AB0478">
        <w:rPr>
          <w:rFonts w:ascii="Times New Roman" w:hAnsi="Times New Roman" w:cs="Times New Roman"/>
        </w:rPr>
        <w:t xml:space="preserve"> С.</w:t>
      </w:r>
      <w:r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.</w:t>
      </w:r>
    </w:p>
  </w:footnote>
  <w:footnote w:id="158">
    <w:p w:rsidR="00557BDA" w:rsidRPr="00AB0478" w:rsidRDefault="00557BDA" w:rsidP="004D6E77">
      <w:pPr>
        <w:pStyle w:val="a3"/>
        <w:rPr>
          <w:rFonts w:ascii="Times New Roman" w:hAnsi="Times New Roman" w:cs="Times New Roman"/>
        </w:rPr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Там же. С.</w:t>
      </w:r>
      <w:r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>10.</w:t>
      </w:r>
    </w:p>
  </w:footnote>
  <w:footnote w:id="159">
    <w:p w:rsidR="00557BDA" w:rsidRDefault="00557BDA" w:rsidP="004D6E77">
      <w:pPr>
        <w:pStyle w:val="a3"/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Там же. С.</w:t>
      </w:r>
      <w:r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>15.</w:t>
      </w:r>
    </w:p>
  </w:footnote>
  <w:footnote w:id="160">
    <w:p w:rsidR="00557BDA" w:rsidRPr="00AB0478" w:rsidRDefault="00557BDA">
      <w:pPr>
        <w:pStyle w:val="a3"/>
        <w:rPr>
          <w:rFonts w:ascii="Times New Roman" w:hAnsi="Times New Roman" w:cs="Times New Roman"/>
        </w:rPr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Цзян Ши-Лунь: Выставка</w:t>
      </w:r>
      <w:r w:rsidRPr="00AB0478">
        <w:rPr>
          <w:rFonts w:ascii="Times New Roman" w:hAnsi="Times New Roman" w:cs="Times New Roman"/>
        </w:rPr>
        <w:t xml:space="preserve"> произвед</w:t>
      </w:r>
      <w:r>
        <w:rPr>
          <w:rFonts w:ascii="Times New Roman" w:hAnsi="Times New Roman" w:cs="Times New Roman"/>
        </w:rPr>
        <w:t>ений китайской традиционной</w:t>
      </w:r>
      <w:r w:rsidRPr="00AB0478">
        <w:rPr>
          <w:rFonts w:ascii="Times New Roman" w:hAnsi="Times New Roman" w:cs="Times New Roman"/>
        </w:rPr>
        <w:t xml:space="preserve"> ж</w:t>
      </w:r>
      <w:r>
        <w:rPr>
          <w:rFonts w:ascii="Times New Roman" w:hAnsi="Times New Roman" w:cs="Times New Roman"/>
        </w:rPr>
        <w:t>ивописи "</w:t>
      </w:r>
      <w:proofErr w:type="spellStart"/>
      <w:r>
        <w:rPr>
          <w:rFonts w:ascii="Times New Roman" w:hAnsi="Times New Roman" w:cs="Times New Roman"/>
        </w:rPr>
        <w:t>гохуа</w:t>
      </w:r>
      <w:proofErr w:type="spellEnd"/>
      <w:r>
        <w:rPr>
          <w:rFonts w:ascii="Times New Roman" w:hAnsi="Times New Roman" w:cs="Times New Roman"/>
        </w:rPr>
        <w:t>" в Музее зарубежного</w:t>
      </w:r>
      <w:r w:rsidRPr="00AB0478">
        <w:rPr>
          <w:rFonts w:ascii="Times New Roman" w:hAnsi="Times New Roman" w:cs="Times New Roman"/>
        </w:rPr>
        <w:t xml:space="preserve"> искусства </w:t>
      </w:r>
      <w:proofErr w:type="spellStart"/>
      <w:r w:rsidRPr="00AB0478">
        <w:rPr>
          <w:rFonts w:ascii="Times New Roman" w:hAnsi="Times New Roman" w:cs="Times New Roman"/>
        </w:rPr>
        <w:t>ЛатвССР</w:t>
      </w:r>
      <w:proofErr w:type="spellEnd"/>
      <w:r w:rsidRPr="00AB0478">
        <w:rPr>
          <w:rFonts w:ascii="Times New Roman" w:hAnsi="Times New Roman" w:cs="Times New Roman"/>
        </w:rPr>
        <w:t>, март 1987 г</w:t>
      </w:r>
      <w:r>
        <w:rPr>
          <w:rFonts w:ascii="Times New Roman" w:hAnsi="Times New Roman" w:cs="Times New Roman"/>
        </w:rPr>
        <w:t>. / а</w:t>
      </w:r>
      <w:r w:rsidRPr="00AB0478">
        <w:rPr>
          <w:rFonts w:ascii="Times New Roman" w:hAnsi="Times New Roman" w:cs="Times New Roman"/>
        </w:rPr>
        <w:t>вт. вступ. ст. и сост. Н.</w:t>
      </w:r>
      <w:r>
        <w:rPr>
          <w:rFonts w:ascii="Times New Roman" w:hAnsi="Times New Roman" w:cs="Times New Roman"/>
        </w:rPr>
        <w:t xml:space="preserve"> Г. Ефимова. </w:t>
      </w:r>
      <w:r w:rsidRPr="00AB0478">
        <w:rPr>
          <w:rFonts w:ascii="Times New Roman" w:hAnsi="Times New Roman" w:cs="Times New Roman"/>
        </w:rPr>
        <w:t>М: Сов</w:t>
      </w:r>
      <w:r>
        <w:rPr>
          <w:rFonts w:ascii="Times New Roman" w:hAnsi="Times New Roman" w:cs="Times New Roman"/>
        </w:rPr>
        <w:t>етский</w:t>
      </w:r>
      <w:r w:rsidRPr="00AB0478">
        <w:rPr>
          <w:rFonts w:ascii="Times New Roman" w:hAnsi="Times New Roman" w:cs="Times New Roman"/>
        </w:rPr>
        <w:t xml:space="preserve"> худ</w:t>
      </w:r>
      <w:r>
        <w:rPr>
          <w:rFonts w:ascii="Times New Roman" w:hAnsi="Times New Roman" w:cs="Times New Roman"/>
        </w:rPr>
        <w:t>ожник</w:t>
      </w:r>
      <w:r w:rsidRPr="00AB0478">
        <w:rPr>
          <w:rFonts w:ascii="Times New Roman" w:hAnsi="Times New Roman" w:cs="Times New Roman"/>
        </w:rPr>
        <w:t>,1987</w:t>
      </w:r>
      <w:r>
        <w:rPr>
          <w:rFonts w:ascii="Times New Roman" w:hAnsi="Times New Roman" w:cs="Times New Roman"/>
        </w:rPr>
        <w:t>. С</w:t>
      </w:r>
      <w:r w:rsidRPr="00AB04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</w:p>
  </w:footnote>
  <w:footnote w:id="161">
    <w:p w:rsidR="00557BDA" w:rsidRPr="00AB0478" w:rsidRDefault="00557BDA" w:rsidP="004D6E77">
      <w:pPr>
        <w:pStyle w:val="a3"/>
        <w:rPr>
          <w:rFonts w:ascii="Times New Roman" w:hAnsi="Times New Roman" w:cs="Times New Roman"/>
        </w:rPr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Там же. С. 17</w:t>
      </w:r>
      <w:r>
        <w:rPr>
          <w:rFonts w:ascii="Times New Roman" w:hAnsi="Times New Roman" w:cs="Times New Roman"/>
        </w:rPr>
        <w:t>.</w:t>
      </w:r>
    </w:p>
  </w:footnote>
  <w:footnote w:id="162">
    <w:p w:rsidR="00557BDA" w:rsidRPr="00AB0478" w:rsidRDefault="00557BDA" w:rsidP="004D6E77">
      <w:pPr>
        <w:pStyle w:val="a3"/>
        <w:rPr>
          <w:rFonts w:ascii="Times New Roman" w:hAnsi="Times New Roman" w:cs="Times New Roman"/>
        </w:rPr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Там же. С. 18</w:t>
      </w:r>
      <w:r>
        <w:rPr>
          <w:rFonts w:ascii="Times New Roman" w:hAnsi="Times New Roman" w:cs="Times New Roman"/>
        </w:rPr>
        <w:t>.</w:t>
      </w:r>
    </w:p>
  </w:footnote>
  <w:footnote w:id="163">
    <w:p w:rsidR="00557BDA" w:rsidRPr="00AB0478" w:rsidRDefault="00557BDA" w:rsidP="004D6E77">
      <w:pPr>
        <w:pStyle w:val="a3"/>
        <w:rPr>
          <w:rFonts w:ascii="Times New Roman" w:hAnsi="Times New Roman" w:cs="Times New Roman"/>
        </w:rPr>
      </w:pPr>
      <w:r w:rsidRPr="00AB0478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>ЦГАЛИ СПб. Ф. Р-78. Оп. 7. Д. 795. Л. 1-5</w:t>
      </w:r>
      <w:r>
        <w:rPr>
          <w:rFonts w:ascii="Times New Roman" w:hAnsi="Times New Roman" w:cs="Times New Roman"/>
        </w:rPr>
        <w:t>.</w:t>
      </w:r>
    </w:p>
  </w:footnote>
  <w:footnote w:id="164">
    <w:p w:rsidR="00557BDA" w:rsidRPr="00334C99" w:rsidRDefault="00557BDA" w:rsidP="004D6E77">
      <w:pPr>
        <w:pStyle w:val="a3"/>
        <w:rPr>
          <w:rFonts w:ascii="Times New Roman" w:hAnsi="Times New Roman" w:cs="Times New Roman"/>
        </w:rPr>
      </w:pPr>
      <w:r w:rsidRPr="00AB0478">
        <w:rPr>
          <w:rStyle w:val="a5"/>
          <w:rFonts w:ascii="Times New Roman" w:hAnsi="Times New Roman" w:cs="Times New Roman"/>
        </w:rPr>
        <w:footnoteRef/>
      </w:r>
      <w:r w:rsidRPr="00AB0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Там же. Л. </w:t>
      </w:r>
      <w:r w:rsidRPr="00AB0478">
        <w:rPr>
          <w:rFonts w:ascii="Times New Roman" w:hAnsi="Times New Roman" w:cs="Times New Roman"/>
        </w:rPr>
        <w:t xml:space="preserve">5. </w:t>
      </w:r>
    </w:p>
  </w:footnote>
  <w:footnote w:id="165">
    <w:p w:rsidR="00557BDA" w:rsidRPr="00334C99" w:rsidRDefault="00557BDA">
      <w:pPr>
        <w:pStyle w:val="a3"/>
        <w:rPr>
          <w:rFonts w:ascii="Times New Roman" w:hAnsi="Times New Roman" w:cs="Times New Roman"/>
        </w:rPr>
      </w:pPr>
      <w:r w:rsidRPr="00334C99">
        <w:rPr>
          <w:rStyle w:val="a5"/>
          <w:rFonts w:ascii="Times New Roman" w:hAnsi="Times New Roman" w:cs="Times New Roman"/>
        </w:rPr>
        <w:footnoteRef/>
      </w:r>
      <w:r w:rsidRPr="00334C99"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>ЦГАЛИ СПб. Ф. Р-78. Оп. 7. Д. 795. Л. 1-5</w:t>
      </w:r>
      <w:r>
        <w:rPr>
          <w:rFonts w:ascii="Times New Roman" w:hAnsi="Times New Roman" w:cs="Times New Roman"/>
        </w:rPr>
        <w:t>.</w:t>
      </w:r>
    </w:p>
  </w:footnote>
  <w:footnote w:id="166">
    <w:p w:rsidR="00557BDA" w:rsidRPr="00334C99" w:rsidRDefault="00557BDA">
      <w:pPr>
        <w:pStyle w:val="a3"/>
        <w:rPr>
          <w:rFonts w:ascii="Times New Roman" w:hAnsi="Times New Roman" w:cs="Times New Roman"/>
        </w:rPr>
      </w:pPr>
      <w:r w:rsidRPr="00334C99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Там же. Л</w:t>
      </w:r>
      <w:r w:rsidRPr="00334C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</w:t>
      </w:r>
      <w:r w:rsidRPr="00334C99">
        <w:rPr>
          <w:rFonts w:ascii="Times New Roman" w:hAnsi="Times New Roman" w:cs="Times New Roman"/>
        </w:rPr>
        <w:t>.</w:t>
      </w:r>
    </w:p>
  </w:footnote>
  <w:footnote w:id="167">
    <w:p w:rsidR="00557BDA" w:rsidRPr="00DD2144" w:rsidRDefault="00557BDA">
      <w:pPr>
        <w:pStyle w:val="a3"/>
        <w:rPr>
          <w:rFonts w:ascii="Times New Roman" w:hAnsi="Times New Roman" w:cs="Times New Roman"/>
          <w:lang w:val="en-US"/>
        </w:rPr>
      </w:pPr>
      <w:r w:rsidRPr="00334C99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Там же. Л</w:t>
      </w:r>
      <w:r w:rsidRPr="00DD2144">
        <w:rPr>
          <w:rFonts w:ascii="Times New Roman" w:hAnsi="Times New Roman" w:cs="Times New Roman"/>
          <w:lang w:val="en-US"/>
        </w:rPr>
        <w:t>. 4.</w:t>
      </w:r>
    </w:p>
  </w:footnote>
  <w:footnote w:id="168">
    <w:p w:rsidR="00557BDA" w:rsidRPr="00DD2144" w:rsidRDefault="00557BDA">
      <w:pPr>
        <w:pStyle w:val="a3"/>
        <w:rPr>
          <w:lang w:val="en-US"/>
        </w:rPr>
      </w:pPr>
      <w:r w:rsidRPr="00334C99">
        <w:rPr>
          <w:rStyle w:val="a5"/>
          <w:rFonts w:ascii="Times New Roman" w:hAnsi="Times New Roman" w:cs="Times New Roman"/>
        </w:rPr>
        <w:footnoteRef/>
      </w:r>
      <w:r w:rsidRPr="00DD214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Там</w:t>
      </w:r>
      <w:r w:rsidRPr="00DD214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же</w:t>
      </w:r>
      <w:r w:rsidRPr="00DD2144">
        <w:rPr>
          <w:rFonts w:ascii="Times New Roman" w:hAnsi="Times New Roman" w:cs="Times New Roman"/>
          <w:lang w:val="en-US"/>
        </w:rPr>
        <w:t xml:space="preserve">. </w:t>
      </w:r>
    </w:p>
  </w:footnote>
  <w:footnote w:id="169">
    <w:p w:rsidR="00557BDA" w:rsidRPr="00A9664C" w:rsidRDefault="00557BDA">
      <w:pPr>
        <w:pStyle w:val="a3"/>
        <w:rPr>
          <w:rFonts w:ascii="Times New Roman" w:hAnsi="Times New Roman" w:cs="Times New Roman"/>
        </w:rPr>
      </w:pPr>
      <w:r w:rsidRPr="00A9664C">
        <w:rPr>
          <w:rStyle w:val="a5"/>
          <w:rFonts w:ascii="Times New Roman" w:hAnsi="Times New Roman" w:cs="Times New Roman"/>
        </w:rPr>
        <w:footnoteRef/>
      </w:r>
      <w:r w:rsidRPr="00DD214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9664C">
        <w:rPr>
          <w:rFonts w:ascii="Times New Roman" w:hAnsi="Times New Roman" w:cs="Times New Roman"/>
          <w:lang w:val="en-US"/>
        </w:rPr>
        <w:t>The</w:t>
      </w:r>
      <w:r w:rsidRPr="00DD2144">
        <w:rPr>
          <w:rFonts w:ascii="Times New Roman" w:hAnsi="Times New Roman" w:cs="Times New Roman"/>
          <w:lang w:val="en-US"/>
        </w:rPr>
        <w:t xml:space="preserve"> </w:t>
      </w:r>
      <w:r w:rsidRPr="00A9664C">
        <w:rPr>
          <w:rFonts w:ascii="Times New Roman" w:hAnsi="Times New Roman" w:cs="Times New Roman"/>
          <w:lang w:val="en-US"/>
        </w:rPr>
        <w:t>Palace</w:t>
      </w:r>
      <w:r w:rsidRPr="00DD2144">
        <w:rPr>
          <w:rFonts w:ascii="Times New Roman" w:hAnsi="Times New Roman" w:cs="Times New Roman"/>
          <w:lang w:val="en-US"/>
        </w:rPr>
        <w:t xml:space="preserve"> </w:t>
      </w:r>
      <w:r w:rsidRPr="00A9664C">
        <w:rPr>
          <w:rFonts w:ascii="Times New Roman" w:hAnsi="Times New Roman" w:cs="Times New Roman"/>
          <w:lang w:val="en-US"/>
        </w:rPr>
        <w:t>Museum</w:t>
      </w:r>
      <w:r w:rsidRPr="00DD2144">
        <w:rPr>
          <w:rFonts w:ascii="Times New Roman" w:hAnsi="Times New Roman" w:cs="Times New Roman"/>
          <w:lang w:val="en-US"/>
        </w:rPr>
        <w:t>.</w:t>
      </w:r>
      <w:proofErr w:type="gramEnd"/>
      <w:r w:rsidRPr="00DD2144">
        <w:rPr>
          <w:rFonts w:ascii="Times New Roman" w:hAnsi="Times New Roman" w:cs="Times New Roman"/>
          <w:lang w:val="en-US"/>
        </w:rPr>
        <w:t xml:space="preserve"> </w:t>
      </w:r>
      <w:r w:rsidRPr="00A9664C">
        <w:rPr>
          <w:rFonts w:ascii="Times New Roman" w:hAnsi="Times New Roman" w:cs="Times New Roman"/>
          <w:lang w:val="en-US"/>
        </w:rPr>
        <w:t>URL</w:t>
      </w:r>
      <w:r w:rsidRPr="00A9664C">
        <w:rPr>
          <w:rFonts w:ascii="Times New Roman" w:hAnsi="Times New Roman" w:cs="Times New Roman"/>
        </w:rPr>
        <w:t xml:space="preserve">: </w:t>
      </w:r>
      <w:r w:rsidRPr="00A9664C">
        <w:rPr>
          <w:rFonts w:ascii="Times New Roman" w:hAnsi="Times New Roman" w:cs="Times New Roman"/>
          <w:lang w:val="en-US"/>
        </w:rPr>
        <w:t>http</w:t>
      </w:r>
      <w:r w:rsidRPr="00A9664C">
        <w:rPr>
          <w:rFonts w:ascii="Times New Roman" w:hAnsi="Times New Roman" w:cs="Times New Roman"/>
        </w:rPr>
        <w:t>://</w:t>
      </w:r>
      <w:r w:rsidRPr="00A9664C">
        <w:rPr>
          <w:rFonts w:ascii="Times New Roman" w:hAnsi="Times New Roman" w:cs="Times New Roman"/>
          <w:lang w:val="en-US"/>
        </w:rPr>
        <w:t>en</w:t>
      </w:r>
      <w:r w:rsidRPr="00A9664C">
        <w:rPr>
          <w:rFonts w:ascii="Times New Roman" w:hAnsi="Times New Roman" w:cs="Times New Roman"/>
        </w:rPr>
        <w:t>.</w:t>
      </w:r>
      <w:proofErr w:type="spellStart"/>
      <w:r w:rsidRPr="00A9664C">
        <w:rPr>
          <w:rFonts w:ascii="Times New Roman" w:hAnsi="Times New Roman" w:cs="Times New Roman"/>
          <w:lang w:val="en-US"/>
        </w:rPr>
        <w:t>dpm</w:t>
      </w:r>
      <w:proofErr w:type="spellEnd"/>
      <w:r w:rsidRPr="00A9664C">
        <w:rPr>
          <w:rFonts w:ascii="Times New Roman" w:hAnsi="Times New Roman" w:cs="Times New Roman"/>
        </w:rPr>
        <w:t>.</w:t>
      </w:r>
      <w:r w:rsidRPr="00A9664C">
        <w:rPr>
          <w:rFonts w:ascii="Times New Roman" w:hAnsi="Times New Roman" w:cs="Times New Roman"/>
          <w:lang w:val="en-US"/>
        </w:rPr>
        <w:t>org</w:t>
      </w:r>
      <w:r w:rsidRPr="00A9664C">
        <w:rPr>
          <w:rFonts w:ascii="Times New Roman" w:hAnsi="Times New Roman" w:cs="Times New Roman"/>
        </w:rPr>
        <w:t>.</w:t>
      </w:r>
      <w:proofErr w:type="spellStart"/>
      <w:r w:rsidRPr="00A9664C">
        <w:rPr>
          <w:rFonts w:ascii="Times New Roman" w:hAnsi="Times New Roman" w:cs="Times New Roman"/>
          <w:lang w:val="en-US"/>
        </w:rPr>
        <w:t>cn</w:t>
      </w:r>
      <w:proofErr w:type="spellEnd"/>
      <w:r w:rsidRPr="00A9664C">
        <w:rPr>
          <w:rFonts w:ascii="Times New Roman" w:hAnsi="Times New Roman" w:cs="Times New Roman"/>
        </w:rPr>
        <w:t>/ (дата обращения: 04.04.2018).</w:t>
      </w:r>
    </w:p>
  </w:footnote>
  <w:footnote w:id="170">
    <w:p w:rsidR="00557BDA" w:rsidRPr="0008372B" w:rsidRDefault="00557BDA">
      <w:pPr>
        <w:pStyle w:val="a3"/>
        <w:rPr>
          <w:rFonts w:ascii="Times New Roman" w:hAnsi="Times New Roman" w:cs="Times New Roman"/>
          <w:lang w:val="en-US"/>
        </w:rPr>
      </w:pPr>
      <w:r w:rsidRPr="00A7010B">
        <w:rPr>
          <w:rStyle w:val="a5"/>
          <w:rFonts w:ascii="Times New Roman" w:hAnsi="Times New Roman" w:cs="Times New Roman"/>
        </w:rPr>
        <w:footnoteRef/>
      </w:r>
      <w:r w:rsidRPr="00A7010B">
        <w:rPr>
          <w:rFonts w:ascii="Times New Roman" w:hAnsi="Times New Roman" w:cs="Times New Roman"/>
        </w:rPr>
        <w:t xml:space="preserve"> ЦГАЛИ СПб. Ф. Р-78. Оп. 7. Д</w:t>
      </w:r>
      <w:r w:rsidRPr="0008372B">
        <w:rPr>
          <w:rFonts w:ascii="Times New Roman" w:hAnsi="Times New Roman" w:cs="Times New Roman"/>
          <w:lang w:val="en-US"/>
        </w:rPr>
        <w:t xml:space="preserve">. 795. </w:t>
      </w:r>
      <w:r w:rsidRPr="00A7010B">
        <w:rPr>
          <w:rFonts w:ascii="Times New Roman" w:hAnsi="Times New Roman" w:cs="Times New Roman"/>
        </w:rPr>
        <w:t>Л</w:t>
      </w:r>
      <w:r w:rsidRPr="0008372B">
        <w:rPr>
          <w:rFonts w:ascii="Times New Roman" w:hAnsi="Times New Roman" w:cs="Times New Roman"/>
          <w:lang w:val="en-US"/>
        </w:rPr>
        <w:t>. 5.</w:t>
      </w:r>
    </w:p>
  </w:footnote>
  <w:footnote w:id="171">
    <w:p w:rsidR="00557BDA" w:rsidRPr="00453856" w:rsidRDefault="00557BDA">
      <w:pPr>
        <w:pStyle w:val="a3"/>
        <w:rPr>
          <w:rFonts w:ascii="Times New Roman" w:hAnsi="Times New Roman" w:cs="Times New Roman"/>
        </w:rPr>
      </w:pPr>
      <w:r w:rsidRPr="00A7010B">
        <w:rPr>
          <w:rStyle w:val="a5"/>
          <w:rFonts w:ascii="Times New Roman" w:hAnsi="Times New Roman" w:cs="Times New Roman"/>
        </w:rPr>
        <w:footnoteRef/>
      </w:r>
      <w:r w:rsidRPr="00A7010B">
        <w:rPr>
          <w:rFonts w:ascii="Times New Roman" w:hAnsi="Times New Roman" w:cs="Times New Roman"/>
          <w:lang w:val="en-US"/>
        </w:rPr>
        <w:t xml:space="preserve"> Lu </w:t>
      </w:r>
      <w:proofErr w:type="spellStart"/>
      <w:r w:rsidRPr="00A7010B">
        <w:rPr>
          <w:rFonts w:ascii="Times New Roman" w:hAnsi="Times New Roman" w:cs="Times New Roman"/>
          <w:lang w:val="en-US"/>
        </w:rPr>
        <w:t>Xun</w:t>
      </w:r>
      <w:proofErr w:type="spellEnd"/>
      <w:r w:rsidRPr="00A7010B">
        <w:rPr>
          <w:rFonts w:ascii="Times New Roman" w:hAnsi="Times New Roman" w:cs="Times New Roman"/>
          <w:lang w:val="en-US"/>
        </w:rPr>
        <w:t xml:space="preserve"> Native Place. URL</w:t>
      </w:r>
      <w:r w:rsidRPr="00A7010B">
        <w:rPr>
          <w:rFonts w:ascii="Times New Roman" w:hAnsi="Times New Roman" w:cs="Times New Roman"/>
        </w:rPr>
        <w:t xml:space="preserve">: </w:t>
      </w:r>
      <w:r w:rsidRPr="00A7010B">
        <w:rPr>
          <w:rFonts w:ascii="Times New Roman" w:hAnsi="Times New Roman" w:cs="Times New Roman"/>
          <w:lang w:val="en-US"/>
        </w:rPr>
        <w:t>http</w:t>
      </w:r>
      <w:r w:rsidRPr="00A7010B">
        <w:rPr>
          <w:rFonts w:ascii="Times New Roman" w:hAnsi="Times New Roman" w:cs="Times New Roman"/>
        </w:rPr>
        <w:t>://</w:t>
      </w:r>
      <w:r w:rsidRPr="00A7010B">
        <w:rPr>
          <w:rFonts w:ascii="Times New Roman" w:hAnsi="Times New Roman" w:cs="Times New Roman"/>
          <w:lang w:val="en-US"/>
        </w:rPr>
        <w:t>www</w:t>
      </w:r>
      <w:r w:rsidRPr="00A7010B">
        <w:rPr>
          <w:rFonts w:ascii="Times New Roman" w:hAnsi="Times New Roman" w:cs="Times New Roman"/>
        </w:rPr>
        <w:t>.</w:t>
      </w:r>
      <w:proofErr w:type="spellStart"/>
      <w:r w:rsidRPr="00A7010B">
        <w:rPr>
          <w:rFonts w:ascii="Times New Roman" w:hAnsi="Times New Roman" w:cs="Times New Roman"/>
          <w:lang w:val="en-US"/>
        </w:rPr>
        <w:t>luxunhome</w:t>
      </w:r>
      <w:proofErr w:type="spellEnd"/>
      <w:r w:rsidRPr="00A7010B">
        <w:rPr>
          <w:rFonts w:ascii="Times New Roman" w:hAnsi="Times New Roman" w:cs="Times New Roman"/>
        </w:rPr>
        <w:t>.</w:t>
      </w:r>
      <w:r w:rsidRPr="00A7010B">
        <w:rPr>
          <w:rFonts w:ascii="Times New Roman" w:hAnsi="Times New Roman" w:cs="Times New Roman"/>
          <w:lang w:val="en-US"/>
        </w:rPr>
        <w:t>com</w:t>
      </w:r>
      <w:r w:rsidRPr="00A7010B">
        <w:rPr>
          <w:rFonts w:ascii="Times New Roman" w:hAnsi="Times New Roman" w:cs="Times New Roman"/>
        </w:rPr>
        <w:t xml:space="preserve"> (дата обращения: 05.05.2018)</w:t>
      </w:r>
      <w:r w:rsidRPr="00453856">
        <w:rPr>
          <w:rFonts w:ascii="Times New Roman" w:hAnsi="Times New Roman" w:cs="Times New Roman"/>
        </w:rPr>
        <w:t>.</w:t>
      </w:r>
    </w:p>
  </w:footnote>
  <w:footnote w:id="172">
    <w:p w:rsidR="00557BDA" w:rsidRDefault="00557BDA">
      <w:pPr>
        <w:pStyle w:val="a3"/>
      </w:pPr>
      <w:r w:rsidRPr="00A7010B">
        <w:rPr>
          <w:rStyle w:val="a5"/>
          <w:rFonts w:ascii="Times New Roman" w:hAnsi="Times New Roman" w:cs="Times New Roman"/>
        </w:rPr>
        <w:footnoteRef/>
      </w:r>
      <w:r w:rsidRPr="00A7010B">
        <w:rPr>
          <w:rFonts w:ascii="Times New Roman" w:hAnsi="Times New Roman" w:cs="Times New Roman"/>
        </w:rPr>
        <w:t xml:space="preserve"> ЦГАЛИ СП</w:t>
      </w:r>
      <w:r>
        <w:rPr>
          <w:rFonts w:ascii="Times New Roman" w:hAnsi="Times New Roman" w:cs="Times New Roman"/>
        </w:rPr>
        <w:t>б. Ф. Р-78. Оп. 7. Д. 795. Л. 5.</w:t>
      </w:r>
    </w:p>
  </w:footnote>
  <w:footnote w:id="173">
    <w:p w:rsidR="00557BDA" w:rsidRPr="00A94BC5" w:rsidRDefault="00557BDA" w:rsidP="004D6E77">
      <w:pPr>
        <w:pStyle w:val="a3"/>
        <w:rPr>
          <w:rFonts w:ascii="Times New Roman" w:hAnsi="Times New Roman" w:cs="Times New Roman"/>
        </w:rPr>
      </w:pPr>
      <w:r w:rsidRPr="00A94BC5">
        <w:rPr>
          <w:rStyle w:val="a5"/>
          <w:rFonts w:ascii="Times New Roman" w:hAnsi="Times New Roman" w:cs="Times New Roman"/>
        </w:rPr>
        <w:footnoteRef/>
      </w:r>
      <w:r w:rsidRPr="00A94BC5">
        <w:rPr>
          <w:rFonts w:ascii="Times New Roman" w:hAnsi="Times New Roman" w:cs="Times New Roman"/>
        </w:rPr>
        <w:t xml:space="preserve"> Ан Л. Музей и музеология в Китае // Музей и демократия. М., 1997. </w:t>
      </w:r>
      <w:proofErr w:type="spellStart"/>
      <w:r w:rsidRPr="00A94BC5">
        <w:rPr>
          <w:rFonts w:ascii="Times New Roman" w:hAnsi="Times New Roman" w:cs="Times New Roman"/>
        </w:rPr>
        <w:t>Вып</w:t>
      </w:r>
      <w:proofErr w:type="spellEnd"/>
      <w:r w:rsidRPr="00A94BC5">
        <w:rPr>
          <w:rFonts w:ascii="Times New Roman" w:hAnsi="Times New Roman" w:cs="Times New Roman"/>
        </w:rPr>
        <w:t>. 1. С. 57.</w:t>
      </w:r>
    </w:p>
  </w:footnote>
  <w:footnote w:id="174">
    <w:p w:rsidR="00557BDA" w:rsidRPr="00A94BC5" w:rsidRDefault="00557BDA" w:rsidP="004D6E77">
      <w:pPr>
        <w:pStyle w:val="a3"/>
        <w:rPr>
          <w:rFonts w:ascii="Times New Roman" w:hAnsi="Times New Roman" w:cs="Times New Roman"/>
        </w:rPr>
      </w:pPr>
      <w:r w:rsidRPr="00A94BC5">
        <w:rPr>
          <w:rStyle w:val="a5"/>
          <w:rFonts w:ascii="Times New Roman" w:hAnsi="Times New Roman" w:cs="Times New Roman"/>
        </w:rPr>
        <w:footnoteRef/>
      </w:r>
      <w:r w:rsidRPr="00A94BC5">
        <w:rPr>
          <w:rFonts w:ascii="Times New Roman" w:hAnsi="Times New Roman" w:cs="Times New Roman"/>
        </w:rPr>
        <w:t xml:space="preserve"> Гомес К.-Д. Китайское современное искусство после культурной революции: биеннальное движение // Человек в мире культуры. Региональные культурологические исследования. 2017. №2/3 (21). С. 157</w:t>
      </w:r>
      <w:r>
        <w:rPr>
          <w:rFonts w:ascii="Times New Roman" w:hAnsi="Times New Roman" w:cs="Times New Roman"/>
        </w:rPr>
        <w:t>.</w:t>
      </w:r>
    </w:p>
  </w:footnote>
  <w:footnote w:id="175">
    <w:p w:rsidR="00557BDA" w:rsidRPr="009826FD" w:rsidRDefault="00557BDA" w:rsidP="004D6E77">
      <w:pPr>
        <w:pStyle w:val="a3"/>
        <w:rPr>
          <w:rFonts w:ascii="Times New Roman" w:hAnsi="Times New Roman" w:cs="Times New Roman"/>
        </w:rPr>
      </w:pPr>
      <w:r w:rsidRPr="009826FD">
        <w:rPr>
          <w:rStyle w:val="a5"/>
          <w:rFonts w:ascii="Times New Roman" w:hAnsi="Times New Roman" w:cs="Times New Roman"/>
        </w:rPr>
        <w:footnoteRef/>
      </w:r>
      <w:r w:rsidRPr="009826FD">
        <w:rPr>
          <w:rFonts w:ascii="Times New Roman" w:hAnsi="Times New Roman" w:cs="Times New Roman"/>
        </w:rPr>
        <w:t xml:space="preserve"> Там же. С.158</w:t>
      </w:r>
      <w:r>
        <w:rPr>
          <w:rFonts w:ascii="Times New Roman" w:hAnsi="Times New Roman" w:cs="Times New Roman"/>
        </w:rPr>
        <w:t>.</w:t>
      </w:r>
    </w:p>
  </w:footnote>
  <w:footnote w:id="176">
    <w:p w:rsidR="00557BDA" w:rsidRPr="00655783" w:rsidRDefault="00557BDA" w:rsidP="004D6E77">
      <w:pPr>
        <w:pStyle w:val="a3"/>
        <w:rPr>
          <w:b/>
          <w:bCs/>
        </w:rPr>
      </w:pPr>
      <w:r w:rsidRPr="009826FD">
        <w:rPr>
          <w:rStyle w:val="a5"/>
          <w:rFonts w:ascii="Times New Roman" w:hAnsi="Times New Roman" w:cs="Times New Roman"/>
        </w:rPr>
        <w:footnoteRef/>
      </w:r>
      <w:r w:rsidRPr="009826FD">
        <w:rPr>
          <w:rFonts w:ascii="Times New Roman" w:hAnsi="Times New Roman" w:cs="Times New Roman"/>
        </w:rPr>
        <w:t xml:space="preserve"> </w:t>
      </w:r>
      <w:r w:rsidRPr="009826FD">
        <w:rPr>
          <w:rFonts w:ascii="Times New Roman" w:hAnsi="Times New Roman" w:cs="Times New Roman"/>
          <w:bCs/>
        </w:rPr>
        <w:t>В Китае открылась конференция Международной ассоциации музеев</w:t>
      </w:r>
      <w:r>
        <w:rPr>
          <w:rFonts w:ascii="Times New Roman" w:hAnsi="Times New Roman" w:cs="Times New Roman"/>
          <w:bCs/>
        </w:rPr>
        <w:t xml:space="preserve"> </w:t>
      </w:r>
      <w:r w:rsidRPr="009826FD">
        <w:rPr>
          <w:rFonts w:ascii="Times New Roman" w:hAnsi="Times New Roman" w:cs="Times New Roman"/>
          <w:bCs/>
        </w:rPr>
        <w:t xml:space="preserve">// </w:t>
      </w:r>
      <w:r>
        <w:rPr>
          <w:rFonts w:ascii="Times New Roman" w:hAnsi="Times New Roman" w:cs="Times New Roman"/>
          <w:bCs/>
        </w:rPr>
        <w:t xml:space="preserve">Газета «Жэньминь жибао» онлайн. </w:t>
      </w:r>
      <w:r w:rsidRPr="009826FD">
        <w:rPr>
          <w:rFonts w:ascii="Times New Roman" w:hAnsi="Times New Roman" w:cs="Times New Roman"/>
          <w:bCs/>
        </w:rPr>
        <w:t>08.11.2010</w:t>
      </w:r>
      <w:r>
        <w:rPr>
          <w:rFonts w:ascii="Times New Roman" w:hAnsi="Times New Roman" w:cs="Times New Roman"/>
          <w:bCs/>
        </w:rPr>
        <w:t xml:space="preserve">. </w:t>
      </w:r>
      <w:r w:rsidRPr="009826FD">
        <w:rPr>
          <w:rFonts w:ascii="Times New Roman" w:hAnsi="Times New Roman" w:cs="Times New Roman"/>
          <w:bCs/>
          <w:lang w:val="en-US"/>
        </w:rPr>
        <w:t>URL</w:t>
      </w:r>
      <w:r w:rsidRPr="009826FD">
        <w:rPr>
          <w:rFonts w:ascii="Times New Roman" w:hAnsi="Times New Roman" w:cs="Times New Roman"/>
          <w:bCs/>
        </w:rPr>
        <w:t>:</w:t>
      </w:r>
      <w:r w:rsidRPr="009826FD">
        <w:rPr>
          <w:rFonts w:ascii="Times New Roman" w:hAnsi="Times New Roman" w:cs="Times New Roman"/>
        </w:rPr>
        <w:t xml:space="preserve"> </w:t>
      </w:r>
      <w:r w:rsidRPr="009826FD">
        <w:rPr>
          <w:rFonts w:ascii="Times New Roman" w:hAnsi="Times New Roman" w:cs="Times New Roman"/>
          <w:lang w:val="en-US"/>
        </w:rPr>
        <w:t>http</w:t>
      </w:r>
      <w:r w:rsidRPr="009826FD">
        <w:rPr>
          <w:rFonts w:ascii="Times New Roman" w:hAnsi="Times New Roman" w:cs="Times New Roman"/>
        </w:rPr>
        <w:t>://</w:t>
      </w:r>
      <w:r w:rsidRPr="009826FD">
        <w:rPr>
          <w:rFonts w:ascii="Times New Roman" w:hAnsi="Times New Roman" w:cs="Times New Roman"/>
          <w:lang w:val="en-US"/>
        </w:rPr>
        <w:t>russian</w:t>
      </w:r>
      <w:r w:rsidRPr="009826FD">
        <w:rPr>
          <w:rFonts w:ascii="Times New Roman" w:hAnsi="Times New Roman" w:cs="Times New Roman"/>
        </w:rPr>
        <w:t>.</w:t>
      </w:r>
      <w:r w:rsidRPr="009826FD">
        <w:rPr>
          <w:rFonts w:ascii="Times New Roman" w:hAnsi="Times New Roman" w:cs="Times New Roman"/>
          <w:lang w:val="en-US"/>
        </w:rPr>
        <w:t>people</w:t>
      </w:r>
      <w:r w:rsidRPr="009826FD">
        <w:rPr>
          <w:rFonts w:ascii="Times New Roman" w:hAnsi="Times New Roman" w:cs="Times New Roman"/>
        </w:rPr>
        <w:t>.</w:t>
      </w:r>
      <w:r w:rsidRPr="009826FD">
        <w:rPr>
          <w:rFonts w:ascii="Times New Roman" w:hAnsi="Times New Roman" w:cs="Times New Roman"/>
          <w:lang w:val="en-US"/>
        </w:rPr>
        <w:t>com</w:t>
      </w:r>
      <w:r w:rsidRPr="009826FD">
        <w:rPr>
          <w:rFonts w:ascii="Times New Roman" w:hAnsi="Times New Roman" w:cs="Times New Roman"/>
        </w:rPr>
        <w:t>.</w:t>
      </w:r>
      <w:proofErr w:type="spellStart"/>
      <w:r w:rsidRPr="009826FD">
        <w:rPr>
          <w:rFonts w:ascii="Times New Roman" w:hAnsi="Times New Roman" w:cs="Times New Roman"/>
          <w:lang w:val="en-US"/>
        </w:rPr>
        <w:t>cn</w:t>
      </w:r>
      <w:proofErr w:type="spellEnd"/>
      <w:r w:rsidRPr="009826FD">
        <w:rPr>
          <w:rFonts w:ascii="Times New Roman" w:hAnsi="Times New Roman" w:cs="Times New Roman"/>
        </w:rPr>
        <w:t>/31516/7191139 (дата обращения: 05.05.2018).</w:t>
      </w:r>
    </w:p>
  </w:footnote>
  <w:footnote w:id="177">
    <w:p w:rsidR="00557BDA" w:rsidRPr="00F84F2C" w:rsidRDefault="00557BDA" w:rsidP="004D6E77">
      <w:pPr>
        <w:pStyle w:val="a3"/>
        <w:rPr>
          <w:rFonts w:ascii="Times New Roman" w:hAnsi="Times New Roman" w:cs="Times New Roman"/>
        </w:rPr>
      </w:pPr>
      <w:r w:rsidRPr="00F84F2C">
        <w:rPr>
          <w:rStyle w:val="a5"/>
          <w:rFonts w:ascii="Times New Roman" w:hAnsi="Times New Roman" w:cs="Times New Roman"/>
        </w:rPr>
        <w:footnoteRef/>
      </w:r>
      <w:r w:rsidRPr="00F84F2C">
        <w:rPr>
          <w:rFonts w:ascii="Times New Roman" w:hAnsi="Times New Roman" w:cs="Times New Roman"/>
        </w:rPr>
        <w:t xml:space="preserve"> ИКОМ Шанхай 2010 // </w:t>
      </w:r>
      <w:r w:rsidRPr="00F84F2C">
        <w:rPr>
          <w:rFonts w:ascii="Times New Roman" w:hAnsi="Times New Roman" w:cs="Times New Roman"/>
          <w:lang w:val="en-US"/>
        </w:rPr>
        <w:t>ICOM</w:t>
      </w:r>
      <w:r w:rsidRPr="00F84F2C">
        <w:rPr>
          <w:rFonts w:ascii="Times New Roman" w:hAnsi="Times New Roman" w:cs="Times New Roman"/>
        </w:rPr>
        <w:t xml:space="preserve"> </w:t>
      </w:r>
      <w:r w:rsidRPr="00F84F2C">
        <w:rPr>
          <w:rFonts w:ascii="Times New Roman" w:hAnsi="Times New Roman" w:cs="Times New Roman"/>
          <w:lang w:val="en-US"/>
        </w:rPr>
        <w:t>Russia</w:t>
      </w:r>
      <w:r w:rsidRPr="00F84F2C">
        <w:rPr>
          <w:rFonts w:ascii="Times New Roman" w:hAnsi="Times New Roman" w:cs="Times New Roman"/>
        </w:rPr>
        <w:t>. URL: http://icom-russia.com/data/generalnaya-konferentsiya/ ikom-shankhay-2010/ (дата обращения: 28.05.2018).</w:t>
      </w:r>
    </w:p>
  </w:footnote>
  <w:footnote w:id="178">
    <w:p w:rsidR="00557BDA" w:rsidRPr="00F84F2C" w:rsidRDefault="00557BDA" w:rsidP="004D6E77">
      <w:pPr>
        <w:pStyle w:val="a3"/>
        <w:rPr>
          <w:rFonts w:ascii="Times New Roman" w:hAnsi="Times New Roman" w:cs="Times New Roman"/>
          <w:b/>
          <w:bCs/>
        </w:rPr>
      </w:pPr>
      <w:r w:rsidRPr="00F84F2C">
        <w:rPr>
          <w:rStyle w:val="a5"/>
          <w:rFonts w:ascii="Times New Roman" w:hAnsi="Times New Roman" w:cs="Times New Roman"/>
        </w:rPr>
        <w:footnoteRef/>
      </w:r>
      <w:r w:rsidRPr="00F84F2C">
        <w:rPr>
          <w:rFonts w:ascii="Times New Roman" w:hAnsi="Times New Roman" w:cs="Times New Roman"/>
        </w:rPr>
        <w:t xml:space="preserve"> </w:t>
      </w:r>
      <w:r w:rsidRPr="00F84F2C">
        <w:rPr>
          <w:rFonts w:ascii="Times New Roman" w:hAnsi="Times New Roman" w:cs="Times New Roman"/>
          <w:bCs/>
        </w:rPr>
        <w:t xml:space="preserve">Совместная декларация об основах взаимоотношений между Российской Федерацией и Китайской Народной Республикой от 18 декабря 1992 г. // </w:t>
      </w:r>
      <w:r w:rsidRPr="00F84F2C">
        <w:rPr>
          <w:rFonts w:ascii="Times New Roman" w:hAnsi="Times New Roman" w:cs="Times New Roman"/>
          <w:bCs/>
          <w:lang w:val="en-US"/>
        </w:rPr>
        <w:t>URL</w:t>
      </w:r>
      <w:r w:rsidRPr="00F84F2C">
        <w:rPr>
          <w:rFonts w:ascii="Times New Roman" w:hAnsi="Times New Roman" w:cs="Times New Roman"/>
          <w:bCs/>
        </w:rPr>
        <w:t>: http://www.chinaruslaw.com/RU/CnRuTreaty/002/20091119121403_425579.htm (дата обращения: 06.05.2018).</w:t>
      </w:r>
    </w:p>
  </w:footnote>
  <w:footnote w:id="179">
    <w:p w:rsidR="00557BDA" w:rsidRPr="00F84F2C" w:rsidRDefault="00557BDA" w:rsidP="004D6E77">
      <w:pPr>
        <w:pStyle w:val="a3"/>
        <w:rPr>
          <w:rFonts w:ascii="Times New Roman" w:hAnsi="Times New Roman" w:cs="Times New Roman"/>
        </w:rPr>
      </w:pPr>
      <w:r w:rsidRPr="00F84F2C">
        <w:rPr>
          <w:rStyle w:val="a5"/>
          <w:rFonts w:ascii="Times New Roman" w:hAnsi="Times New Roman" w:cs="Times New Roman"/>
        </w:rPr>
        <w:footnoteRef/>
      </w:r>
      <w:r w:rsidRPr="00F84F2C">
        <w:rPr>
          <w:rFonts w:ascii="Times New Roman" w:hAnsi="Times New Roman" w:cs="Times New Roman"/>
        </w:rPr>
        <w:t xml:space="preserve"> Постановление Правительства </w:t>
      </w:r>
      <w:r>
        <w:rPr>
          <w:rFonts w:ascii="Times New Roman" w:hAnsi="Times New Roman" w:cs="Times New Roman"/>
        </w:rPr>
        <w:t>РФ от 29 августа 1994 г. N 992 «</w:t>
      </w:r>
      <w:r w:rsidRPr="00F84F2C">
        <w:rPr>
          <w:rFonts w:ascii="Times New Roman" w:hAnsi="Times New Roman" w:cs="Times New Roman"/>
        </w:rPr>
        <w:t>Об организации деятельности российских цент</w:t>
      </w:r>
      <w:r>
        <w:rPr>
          <w:rFonts w:ascii="Times New Roman" w:hAnsi="Times New Roman" w:cs="Times New Roman"/>
        </w:rPr>
        <w:t>ров науки и культуры за рубежом»</w:t>
      </w:r>
      <w:r w:rsidRPr="00F84F2C">
        <w:rPr>
          <w:rFonts w:ascii="Times New Roman" w:hAnsi="Times New Roman" w:cs="Times New Roman"/>
        </w:rPr>
        <w:t xml:space="preserve"> // </w:t>
      </w:r>
      <w:r w:rsidRPr="00F84F2C">
        <w:rPr>
          <w:rFonts w:ascii="Times New Roman" w:hAnsi="Times New Roman" w:cs="Times New Roman"/>
          <w:lang w:val="en-US"/>
        </w:rPr>
        <w:t>URL</w:t>
      </w:r>
      <w:r w:rsidRPr="00F84F2C">
        <w:rPr>
          <w:rFonts w:ascii="Times New Roman" w:hAnsi="Times New Roman" w:cs="Times New Roman"/>
        </w:rPr>
        <w:t xml:space="preserve">: </w:t>
      </w:r>
      <w:r w:rsidRPr="00F84F2C">
        <w:rPr>
          <w:rFonts w:ascii="Times New Roman" w:hAnsi="Times New Roman" w:cs="Times New Roman"/>
          <w:bCs/>
        </w:rPr>
        <w:t>http://base.garant.ru/6311372.</w:t>
      </w:r>
      <w:proofErr w:type="spellStart"/>
      <w:r w:rsidRPr="00F84F2C">
        <w:rPr>
          <w:rFonts w:ascii="Times New Roman" w:hAnsi="Times New Roman" w:cs="Times New Roman"/>
          <w:bCs/>
          <w:lang w:val="en-US"/>
        </w:rPr>
        <w:t>htm</w:t>
      </w:r>
      <w:proofErr w:type="spellEnd"/>
      <w:r w:rsidRPr="00F84F2C">
        <w:rPr>
          <w:rFonts w:ascii="Times New Roman" w:hAnsi="Times New Roman" w:cs="Times New Roman"/>
        </w:rPr>
        <w:t xml:space="preserve"> (дата обращения: 06.05.2018).</w:t>
      </w:r>
    </w:p>
  </w:footnote>
  <w:footnote w:id="180">
    <w:p w:rsidR="00557BDA" w:rsidRPr="004B77B3" w:rsidRDefault="00557BDA" w:rsidP="004D6E77">
      <w:pPr>
        <w:pStyle w:val="a3"/>
      </w:pPr>
      <w:r w:rsidRPr="00F84F2C">
        <w:rPr>
          <w:rStyle w:val="a5"/>
          <w:rFonts w:ascii="Times New Roman" w:hAnsi="Times New Roman" w:cs="Times New Roman"/>
        </w:rPr>
        <w:footnoteRef/>
      </w:r>
      <w:r w:rsidRPr="00F84F2C">
        <w:rPr>
          <w:rFonts w:ascii="Times New Roman" w:hAnsi="Times New Roman" w:cs="Times New Roman"/>
        </w:rPr>
        <w:t xml:space="preserve"> Там же.</w:t>
      </w:r>
    </w:p>
  </w:footnote>
  <w:footnote w:id="181">
    <w:p w:rsidR="00557BDA" w:rsidRPr="00F84F2C" w:rsidRDefault="00557BDA">
      <w:pPr>
        <w:pStyle w:val="a3"/>
        <w:rPr>
          <w:rFonts w:ascii="Times New Roman" w:hAnsi="Times New Roman" w:cs="Times New Roman"/>
        </w:rPr>
      </w:pPr>
      <w:r w:rsidRPr="00F84F2C">
        <w:rPr>
          <w:rStyle w:val="a5"/>
          <w:rFonts w:ascii="Times New Roman" w:hAnsi="Times New Roman" w:cs="Times New Roman"/>
        </w:rPr>
        <w:footnoteRef/>
      </w:r>
      <w:r w:rsidRPr="00F84F2C">
        <w:rPr>
          <w:rFonts w:ascii="Times New Roman" w:hAnsi="Times New Roman" w:cs="Times New Roman"/>
        </w:rPr>
        <w:t xml:space="preserve"> Ганьшина Е. И. Российско-Китайское гуманитарное сотрудничество в 90-е гг. ХХ </w:t>
      </w:r>
      <w:proofErr w:type="gramStart"/>
      <w:r w:rsidRPr="00F84F2C">
        <w:rPr>
          <w:rFonts w:ascii="Times New Roman" w:hAnsi="Times New Roman" w:cs="Times New Roman"/>
        </w:rPr>
        <w:t>в</w:t>
      </w:r>
      <w:proofErr w:type="gramEnd"/>
      <w:r w:rsidRPr="00F84F2C">
        <w:rPr>
          <w:rFonts w:ascii="Times New Roman" w:hAnsi="Times New Roman" w:cs="Times New Roman"/>
        </w:rPr>
        <w:t xml:space="preserve">. // </w:t>
      </w:r>
      <w:proofErr w:type="gramStart"/>
      <w:r w:rsidRPr="00F84F2C">
        <w:rPr>
          <w:rFonts w:ascii="Times New Roman" w:hAnsi="Times New Roman" w:cs="Times New Roman"/>
        </w:rPr>
        <w:t>Вестник</w:t>
      </w:r>
      <w:proofErr w:type="gramEnd"/>
      <w:r w:rsidRPr="00F84F2C">
        <w:rPr>
          <w:rFonts w:ascii="Times New Roman" w:hAnsi="Times New Roman" w:cs="Times New Roman"/>
        </w:rPr>
        <w:t xml:space="preserve"> Российского университета дружбы народов. Серия: Международные отношения. 2015.</w:t>
      </w:r>
      <w:r w:rsidRPr="0008372B">
        <w:rPr>
          <w:rFonts w:ascii="Times New Roman" w:hAnsi="Times New Roman" w:cs="Times New Roman"/>
        </w:rPr>
        <w:t xml:space="preserve"> </w:t>
      </w:r>
      <w:r w:rsidRPr="00F84F2C">
        <w:rPr>
          <w:rFonts w:ascii="Times New Roman" w:hAnsi="Times New Roman" w:cs="Times New Roman"/>
        </w:rPr>
        <w:t>С. 89.</w:t>
      </w:r>
    </w:p>
  </w:footnote>
  <w:footnote w:id="182">
    <w:p w:rsidR="00557BDA" w:rsidRPr="00F84F2C" w:rsidRDefault="00557BDA">
      <w:pPr>
        <w:pStyle w:val="a3"/>
        <w:rPr>
          <w:rFonts w:ascii="Times New Roman" w:hAnsi="Times New Roman" w:cs="Times New Roman"/>
        </w:rPr>
      </w:pPr>
      <w:r w:rsidRPr="00F84F2C">
        <w:rPr>
          <w:rStyle w:val="a5"/>
          <w:rFonts w:ascii="Times New Roman" w:hAnsi="Times New Roman" w:cs="Times New Roman"/>
        </w:rPr>
        <w:footnoteRef/>
      </w:r>
      <w:r w:rsidRPr="00F84F2C">
        <w:rPr>
          <w:rFonts w:ascii="Times New Roman" w:hAnsi="Times New Roman" w:cs="Times New Roman"/>
        </w:rPr>
        <w:t xml:space="preserve"> Валеев Р. М., </w:t>
      </w:r>
      <w:proofErr w:type="spellStart"/>
      <w:r w:rsidRPr="00F84F2C">
        <w:rPr>
          <w:rFonts w:ascii="Times New Roman" w:hAnsi="Times New Roman" w:cs="Times New Roman"/>
        </w:rPr>
        <w:t>Касимова</w:t>
      </w:r>
      <w:proofErr w:type="spellEnd"/>
      <w:r w:rsidRPr="00F84F2C">
        <w:rPr>
          <w:rFonts w:ascii="Times New Roman" w:hAnsi="Times New Roman" w:cs="Times New Roman"/>
        </w:rPr>
        <w:t xml:space="preserve"> А. Р. Российско-китайские культурные связи (1990-2000 гг.) // Вестник Казанского Государственного университета культуры и искусств. 2013. С. 78.</w:t>
      </w:r>
    </w:p>
  </w:footnote>
  <w:footnote w:id="183">
    <w:p w:rsidR="00557BDA" w:rsidRPr="00F84F2C" w:rsidRDefault="00557BDA">
      <w:pPr>
        <w:pStyle w:val="a3"/>
        <w:rPr>
          <w:rFonts w:ascii="Times New Roman" w:hAnsi="Times New Roman" w:cs="Times New Roman"/>
        </w:rPr>
      </w:pPr>
      <w:r w:rsidRPr="00F84F2C">
        <w:rPr>
          <w:rStyle w:val="a5"/>
          <w:rFonts w:ascii="Times New Roman" w:hAnsi="Times New Roman" w:cs="Times New Roman"/>
        </w:rPr>
        <w:footnoteRef/>
      </w:r>
      <w:r w:rsidRPr="00F84F2C">
        <w:rPr>
          <w:rFonts w:ascii="Times New Roman" w:hAnsi="Times New Roman" w:cs="Times New Roman"/>
        </w:rPr>
        <w:t xml:space="preserve"> Комитет по внешним связям Санкт-Петербурга. </w:t>
      </w:r>
      <w:r w:rsidRPr="00F84F2C">
        <w:rPr>
          <w:rFonts w:ascii="Times New Roman" w:hAnsi="Times New Roman" w:cs="Times New Roman"/>
          <w:lang w:val="en-US"/>
        </w:rPr>
        <w:t>URL</w:t>
      </w:r>
      <w:r w:rsidRPr="00F84F2C">
        <w:rPr>
          <w:rFonts w:ascii="Times New Roman" w:hAnsi="Times New Roman" w:cs="Times New Roman"/>
        </w:rPr>
        <w:t xml:space="preserve">: </w:t>
      </w:r>
      <w:r w:rsidRPr="00F84F2C">
        <w:rPr>
          <w:rFonts w:ascii="Times New Roman" w:hAnsi="Times New Roman" w:cs="Times New Roman"/>
          <w:lang w:val="en-US"/>
        </w:rPr>
        <w:t>http</w:t>
      </w:r>
      <w:r w:rsidRPr="00F84F2C">
        <w:rPr>
          <w:rFonts w:ascii="Times New Roman" w:hAnsi="Times New Roman" w:cs="Times New Roman"/>
        </w:rPr>
        <w:t>://</w:t>
      </w:r>
      <w:proofErr w:type="spellStart"/>
      <w:r w:rsidRPr="00F84F2C">
        <w:rPr>
          <w:rFonts w:ascii="Times New Roman" w:hAnsi="Times New Roman" w:cs="Times New Roman"/>
          <w:lang w:val="en-US"/>
        </w:rPr>
        <w:t>kvs</w:t>
      </w:r>
      <w:proofErr w:type="spellEnd"/>
      <w:r w:rsidRPr="00F84F2C">
        <w:rPr>
          <w:rFonts w:ascii="Times New Roman" w:hAnsi="Times New Roman" w:cs="Times New Roman"/>
        </w:rPr>
        <w:t>.</w:t>
      </w:r>
      <w:proofErr w:type="spellStart"/>
      <w:r w:rsidRPr="00F84F2C">
        <w:rPr>
          <w:rFonts w:ascii="Times New Roman" w:hAnsi="Times New Roman" w:cs="Times New Roman"/>
          <w:lang w:val="en-US"/>
        </w:rPr>
        <w:t>spb</w:t>
      </w:r>
      <w:proofErr w:type="spellEnd"/>
      <w:r w:rsidRPr="00F84F2C">
        <w:rPr>
          <w:rFonts w:ascii="Times New Roman" w:hAnsi="Times New Roman" w:cs="Times New Roman"/>
        </w:rPr>
        <w:t>.</w:t>
      </w:r>
      <w:proofErr w:type="spellStart"/>
      <w:r w:rsidRPr="00F84F2C">
        <w:rPr>
          <w:rFonts w:ascii="Times New Roman" w:hAnsi="Times New Roman" w:cs="Times New Roman"/>
          <w:lang w:val="en-US"/>
        </w:rPr>
        <w:t>ru</w:t>
      </w:r>
      <w:proofErr w:type="spellEnd"/>
      <w:r w:rsidRPr="00F84F2C">
        <w:rPr>
          <w:rFonts w:ascii="Times New Roman" w:hAnsi="Times New Roman" w:cs="Times New Roman"/>
        </w:rPr>
        <w:t xml:space="preserve"> (дата обращения: 06.05.2018). </w:t>
      </w:r>
    </w:p>
  </w:footnote>
  <w:footnote w:id="184">
    <w:p w:rsidR="00557BDA" w:rsidRPr="00F84F2C" w:rsidRDefault="00557BDA">
      <w:pPr>
        <w:pStyle w:val="a3"/>
        <w:rPr>
          <w:rFonts w:ascii="Times New Roman" w:hAnsi="Times New Roman" w:cs="Times New Roman"/>
        </w:rPr>
      </w:pPr>
      <w:r w:rsidRPr="00F84F2C">
        <w:rPr>
          <w:rStyle w:val="a5"/>
          <w:rFonts w:ascii="Times New Roman" w:hAnsi="Times New Roman" w:cs="Times New Roman"/>
        </w:rPr>
        <w:footnoteRef/>
      </w:r>
      <w:r w:rsidRPr="00F84F2C">
        <w:rPr>
          <w:rFonts w:ascii="Times New Roman" w:hAnsi="Times New Roman" w:cs="Times New Roman"/>
        </w:rPr>
        <w:t xml:space="preserve"> Валеев Р. М., </w:t>
      </w:r>
      <w:proofErr w:type="spellStart"/>
      <w:r w:rsidRPr="00F84F2C">
        <w:rPr>
          <w:rFonts w:ascii="Times New Roman" w:hAnsi="Times New Roman" w:cs="Times New Roman"/>
        </w:rPr>
        <w:t>Касимова</w:t>
      </w:r>
      <w:proofErr w:type="spellEnd"/>
      <w:r w:rsidRPr="00F84F2C">
        <w:rPr>
          <w:rFonts w:ascii="Times New Roman" w:hAnsi="Times New Roman" w:cs="Times New Roman"/>
        </w:rPr>
        <w:t xml:space="preserve"> А. Р. Российско-китайские культурные связи (1990-2000 гг.) // Вестник Казанского Государственного университета культуры и искусств. 2013. С. 81.</w:t>
      </w:r>
    </w:p>
  </w:footnote>
  <w:footnote w:id="185">
    <w:p w:rsidR="00557BDA" w:rsidRDefault="00557BDA">
      <w:pPr>
        <w:pStyle w:val="a3"/>
      </w:pPr>
      <w:r w:rsidRPr="00F84F2C">
        <w:rPr>
          <w:rStyle w:val="a5"/>
          <w:rFonts w:ascii="Times New Roman" w:hAnsi="Times New Roman" w:cs="Times New Roman"/>
        </w:rPr>
        <w:footnoteRef/>
      </w:r>
      <w:r w:rsidRPr="00F84F2C">
        <w:rPr>
          <w:rFonts w:ascii="Times New Roman" w:hAnsi="Times New Roman" w:cs="Times New Roman"/>
        </w:rPr>
        <w:t xml:space="preserve"> Ларин В. В. 10 лет договору о добрососедстве, дружбе и сотрудничестве между Российской Федерацией и Китайской Народной Республикой. // Россия и АТР. 2011. № 2. С. 89.</w:t>
      </w:r>
    </w:p>
  </w:footnote>
  <w:footnote w:id="186">
    <w:p w:rsidR="00557BDA" w:rsidRPr="00E46DF4" w:rsidRDefault="00557BDA">
      <w:pPr>
        <w:pStyle w:val="a3"/>
        <w:rPr>
          <w:rFonts w:ascii="Times New Roman" w:hAnsi="Times New Roman" w:cs="Times New Roman"/>
          <w:b/>
          <w:bCs/>
        </w:rPr>
      </w:pPr>
      <w:r w:rsidRPr="00E46DF4">
        <w:rPr>
          <w:rStyle w:val="a5"/>
          <w:rFonts w:ascii="Times New Roman" w:hAnsi="Times New Roman" w:cs="Times New Roman"/>
        </w:rPr>
        <w:footnoteRef/>
      </w:r>
      <w:r w:rsidRPr="00E46DF4">
        <w:rPr>
          <w:rFonts w:ascii="Times New Roman" w:hAnsi="Times New Roman" w:cs="Times New Roman"/>
        </w:rPr>
        <w:t xml:space="preserve"> </w:t>
      </w:r>
      <w:r w:rsidRPr="00E46DF4">
        <w:rPr>
          <w:rFonts w:ascii="Times New Roman" w:eastAsia="Batang" w:hAnsi="Times New Roman" w:cs="Times New Roman"/>
          <w:bCs/>
        </w:rPr>
        <w:t xml:space="preserve">Договор о добрососедстве, дружбе и сотрудничестве между Российской Федерацией и Китайской Народной Республикой // Российская газета. 17.07.2001. № 2747 (0). </w:t>
      </w:r>
      <w:r w:rsidRPr="00E46DF4">
        <w:rPr>
          <w:rFonts w:ascii="Times New Roman" w:eastAsia="Batang" w:hAnsi="Times New Roman" w:cs="Times New Roman"/>
          <w:bCs/>
          <w:lang w:val="en-US"/>
        </w:rPr>
        <w:t>URL</w:t>
      </w:r>
      <w:r w:rsidRPr="00E46DF4">
        <w:rPr>
          <w:rFonts w:ascii="Times New Roman" w:eastAsia="Batang" w:hAnsi="Times New Roman" w:cs="Times New Roman"/>
          <w:bCs/>
        </w:rPr>
        <w:t>: https://rg.ru/2009/03/20/russia-kitai-dok.html (дата обращения: 07.05.2018).</w:t>
      </w:r>
    </w:p>
  </w:footnote>
  <w:footnote w:id="187">
    <w:p w:rsidR="00557BDA" w:rsidRPr="00E46DF4" w:rsidRDefault="00557BDA">
      <w:pPr>
        <w:pStyle w:val="a3"/>
        <w:rPr>
          <w:rFonts w:ascii="Times New Roman" w:hAnsi="Times New Roman" w:cs="Times New Roman"/>
        </w:rPr>
      </w:pPr>
      <w:r w:rsidRPr="00E46DF4">
        <w:rPr>
          <w:rStyle w:val="a5"/>
          <w:rFonts w:ascii="Times New Roman" w:hAnsi="Times New Roman" w:cs="Times New Roman"/>
        </w:rPr>
        <w:footnoteRef/>
      </w:r>
      <w:r w:rsidRPr="00E46DF4">
        <w:rPr>
          <w:rFonts w:ascii="Times New Roman" w:hAnsi="Times New Roman" w:cs="Times New Roman"/>
        </w:rPr>
        <w:t xml:space="preserve"> В Китае 2006 год будет объявлен Годом России. // РИА Новости. 14.10.2004. </w:t>
      </w:r>
      <w:r w:rsidRPr="00E46DF4">
        <w:rPr>
          <w:rFonts w:ascii="Times New Roman" w:hAnsi="Times New Roman" w:cs="Times New Roman"/>
          <w:lang w:val="en-US"/>
        </w:rPr>
        <w:t>URL</w:t>
      </w:r>
      <w:r w:rsidRPr="00E46DF4">
        <w:rPr>
          <w:rFonts w:ascii="Times New Roman" w:hAnsi="Times New Roman" w:cs="Times New Roman"/>
        </w:rPr>
        <w:t>: https://ria.ru/politics/20041014/706999.html (дата обращения: 07.05.2018).</w:t>
      </w:r>
    </w:p>
  </w:footnote>
  <w:footnote w:id="188">
    <w:p w:rsidR="00557BDA" w:rsidRPr="00E46DF4" w:rsidRDefault="00557BDA">
      <w:pPr>
        <w:pStyle w:val="a3"/>
        <w:rPr>
          <w:rFonts w:ascii="Times New Roman" w:hAnsi="Times New Roman" w:cs="Times New Roman"/>
        </w:rPr>
      </w:pPr>
      <w:r w:rsidRPr="00E46DF4">
        <w:rPr>
          <w:rStyle w:val="a5"/>
          <w:rFonts w:ascii="Times New Roman" w:hAnsi="Times New Roman" w:cs="Times New Roman"/>
        </w:rPr>
        <w:footnoteRef/>
      </w:r>
      <w:r w:rsidRPr="00E46DF4">
        <w:rPr>
          <w:rFonts w:ascii="Times New Roman" w:hAnsi="Times New Roman" w:cs="Times New Roman"/>
        </w:rPr>
        <w:t xml:space="preserve"> Программа мероприятий года России в Китае // Сайт общества Российско-китайской дружбы. </w:t>
      </w:r>
      <w:r w:rsidRPr="00E46DF4">
        <w:rPr>
          <w:rFonts w:ascii="Times New Roman" w:hAnsi="Times New Roman" w:cs="Times New Roman"/>
          <w:lang w:val="en-US"/>
        </w:rPr>
        <w:t>URL</w:t>
      </w:r>
      <w:r w:rsidRPr="00E46DF4">
        <w:rPr>
          <w:rFonts w:ascii="Times New Roman" w:hAnsi="Times New Roman" w:cs="Times New Roman"/>
        </w:rPr>
        <w:t xml:space="preserve">: </w:t>
      </w:r>
      <w:r w:rsidRPr="00E46DF4">
        <w:rPr>
          <w:rFonts w:ascii="Times New Roman" w:hAnsi="Times New Roman" w:cs="Times New Roman"/>
          <w:lang w:val="en-US"/>
        </w:rPr>
        <w:t>http</w:t>
      </w:r>
      <w:r w:rsidRPr="00E46DF4">
        <w:rPr>
          <w:rFonts w:ascii="Times New Roman" w:hAnsi="Times New Roman" w:cs="Times New Roman"/>
        </w:rPr>
        <w:t>://</w:t>
      </w:r>
      <w:proofErr w:type="spellStart"/>
      <w:r w:rsidRPr="00E46DF4">
        <w:rPr>
          <w:rFonts w:ascii="Times New Roman" w:hAnsi="Times New Roman" w:cs="Times New Roman"/>
          <w:lang w:val="en-US"/>
        </w:rPr>
        <w:t>orkd</w:t>
      </w:r>
      <w:proofErr w:type="spellEnd"/>
      <w:r w:rsidRPr="00E46DF4">
        <w:rPr>
          <w:rFonts w:ascii="Times New Roman" w:hAnsi="Times New Roman" w:cs="Times New Roman"/>
        </w:rPr>
        <w:t>.</w:t>
      </w:r>
      <w:proofErr w:type="spellStart"/>
      <w:r w:rsidRPr="00E46DF4">
        <w:rPr>
          <w:rFonts w:ascii="Times New Roman" w:hAnsi="Times New Roman" w:cs="Times New Roman"/>
          <w:lang w:val="en-US"/>
        </w:rPr>
        <w:t>ifes</w:t>
      </w:r>
      <w:proofErr w:type="spellEnd"/>
      <w:r w:rsidRPr="00E46DF4">
        <w:rPr>
          <w:rFonts w:ascii="Times New Roman" w:hAnsi="Times New Roman" w:cs="Times New Roman"/>
        </w:rPr>
        <w:t>-</w:t>
      </w:r>
      <w:proofErr w:type="spellStart"/>
      <w:r w:rsidRPr="00E46DF4">
        <w:rPr>
          <w:rFonts w:ascii="Times New Roman" w:hAnsi="Times New Roman" w:cs="Times New Roman"/>
          <w:lang w:val="en-US"/>
        </w:rPr>
        <w:t>ras</w:t>
      </w:r>
      <w:proofErr w:type="spellEnd"/>
      <w:r w:rsidRPr="00E46DF4">
        <w:rPr>
          <w:rFonts w:ascii="Times New Roman" w:hAnsi="Times New Roman" w:cs="Times New Roman"/>
        </w:rPr>
        <w:t>.</w:t>
      </w:r>
      <w:proofErr w:type="spellStart"/>
      <w:r w:rsidRPr="00E46DF4">
        <w:rPr>
          <w:rFonts w:ascii="Times New Roman" w:hAnsi="Times New Roman" w:cs="Times New Roman"/>
          <w:lang w:val="en-US"/>
        </w:rPr>
        <w:t>ru</w:t>
      </w:r>
      <w:proofErr w:type="spellEnd"/>
      <w:r w:rsidRPr="00E46DF4">
        <w:rPr>
          <w:rFonts w:ascii="Times New Roman" w:hAnsi="Times New Roman" w:cs="Times New Roman"/>
        </w:rPr>
        <w:t>/</w:t>
      </w:r>
      <w:r w:rsidRPr="00E46DF4">
        <w:rPr>
          <w:rFonts w:ascii="Times New Roman" w:hAnsi="Times New Roman" w:cs="Times New Roman"/>
          <w:lang w:val="en-US"/>
        </w:rPr>
        <w:t>index</w:t>
      </w:r>
      <w:r w:rsidRPr="00E46DF4">
        <w:rPr>
          <w:rFonts w:ascii="Times New Roman" w:hAnsi="Times New Roman" w:cs="Times New Roman"/>
        </w:rPr>
        <w:t>.</w:t>
      </w:r>
      <w:proofErr w:type="spellStart"/>
      <w:r w:rsidRPr="00E46DF4">
        <w:rPr>
          <w:rFonts w:ascii="Times New Roman" w:hAnsi="Times New Roman" w:cs="Times New Roman"/>
          <w:lang w:val="en-US"/>
        </w:rPr>
        <w:t>php</w:t>
      </w:r>
      <w:proofErr w:type="spellEnd"/>
      <w:r w:rsidRPr="00E46DF4">
        <w:rPr>
          <w:rFonts w:ascii="Times New Roman" w:hAnsi="Times New Roman" w:cs="Times New Roman"/>
        </w:rPr>
        <w:t>?</w:t>
      </w:r>
      <w:r w:rsidRPr="00E46DF4">
        <w:rPr>
          <w:rFonts w:ascii="Times New Roman" w:hAnsi="Times New Roman" w:cs="Times New Roman"/>
          <w:lang w:val="en-US"/>
        </w:rPr>
        <w:t>page</w:t>
      </w:r>
      <w:r w:rsidRPr="00E46DF4">
        <w:rPr>
          <w:rFonts w:ascii="Times New Roman" w:hAnsi="Times New Roman" w:cs="Times New Roman"/>
        </w:rPr>
        <w:t>=</w:t>
      </w:r>
      <w:r w:rsidRPr="00E46DF4">
        <w:rPr>
          <w:rFonts w:ascii="Times New Roman" w:hAnsi="Times New Roman" w:cs="Times New Roman"/>
          <w:lang w:val="en-US"/>
        </w:rPr>
        <w:t>china</w:t>
      </w:r>
      <w:r w:rsidRPr="00E46DF4">
        <w:rPr>
          <w:rFonts w:ascii="Times New Roman" w:hAnsi="Times New Roman" w:cs="Times New Roman"/>
        </w:rPr>
        <w:t>_</w:t>
      </w:r>
      <w:r w:rsidRPr="00E46DF4">
        <w:rPr>
          <w:rFonts w:ascii="Times New Roman" w:hAnsi="Times New Roman" w:cs="Times New Roman"/>
          <w:lang w:val="en-US"/>
        </w:rPr>
        <w:t>year</w:t>
      </w:r>
      <w:r w:rsidRPr="00E46DF4">
        <w:rPr>
          <w:rFonts w:ascii="Times New Roman" w:hAnsi="Times New Roman" w:cs="Times New Roman"/>
        </w:rPr>
        <w:t xml:space="preserve"> (дата обращения: 06.05.2018).</w:t>
      </w:r>
    </w:p>
  </w:footnote>
  <w:footnote w:id="189">
    <w:p w:rsidR="00557BDA" w:rsidRPr="00E46DF4" w:rsidRDefault="00557BDA">
      <w:pPr>
        <w:pStyle w:val="a3"/>
        <w:rPr>
          <w:rFonts w:ascii="Times New Roman" w:hAnsi="Times New Roman" w:cs="Times New Roman"/>
          <w:b/>
          <w:bCs/>
        </w:rPr>
      </w:pPr>
      <w:r w:rsidRPr="00E46DF4">
        <w:rPr>
          <w:rStyle w:val="a5"/>
          <w:rFonts w:ascii="Times New Roman" w:hAnsi="Times New Roman" w:cs="Times New Roman"/>
        </w:rPr>
        <w:footnoteRef/>
      </w:r>
      <w:r w:rsidRPr="00E46DF4">
        <w:rPr>
          <w:rFonts w:ascii="Times New Roman" w:hAnsi="Times New Roman" w:cs="Times New Roman"/>
        </w:rPr>
        <w:t xml:space="preserve"> </w:t>
      </w:r>
      <w:r w:rsidRPr="00E46DF4">
        <w:rPr>
          <w:rFonts w:ascii="Times New Roman" w:hAnsi="Times New Roman" w:cs="Times New Roman"/>
          <w:bCs/>
        </w:rPr>
        <w:t xml:space="preserve">Взаимное проведение национальных годов Китаем и Россией дало плодотворные результаты // Газета «Жэньминь жибао» онлайн. 08.11.2010. </w:t>
      </w:r>
      <w:r w:rsidRPr="00E46DF4">
        <w:rPr>
          <w:rFonts w:ascii="Times New Roman" w:hAnsi="Times New Roman" w:cs="Times New Roman"/>
          <w:bCs/>
          <w:lang w:val="en-US"/>
        </w:rPr>
        <w:t>URL</w:t>
      </w:r>
      <w:r w:rsidRPr="00E46DF4">
        <w:rPr>
          <w:rFonts w:ascii="Times New Roman" w:hAnsi="Times New Roman" w:cs="Times New Roman"/>
          <w:bCs/>
        </w:rPr>
        <w:t>: http://russian.people.com.cn/31519/6298187.html (дата обращения: 06.05.2018).</w:t>
      </w:r>
    </w:p>
  </w:footnote>
  <w:footnote w:id="190">
    <w:p w:rsidR="00557BDA" w:rsidRPr="00E46DF4" w:rsidRDefault="00557BDA">
      <w:pPr>
        <w:pStyle w:val="a3"/>
        <w:rPr>
          <w:rFonts w:ascii="Times New Roman" w:hAnsi="Times New Roman" w:cs="Times New Roman"/>
        </w:rPr>
      </w:pPr>
      <w:r w:rsidRPr="00E46DF4">
        <w:rPr>
          <w:rStyle w:val="a5"/>
          <w:rFonts w:ascii="Times New Roman" w:hAnsi="Times New Roman" w:cs="Times New Roman"/>
        </w:rPr>
        <w:footnoteRef/>
      </w:r>
      <w:r w:rsidRPr="00E46DF4">
        <w:rPr>
          <w:rFonts w:ascii="Times New Roman" w:hAnsi="Times New Roman" w:cs="Times New Roman"/>
        </w:rPr>
        <w:t xml:space="preserve"> Шанхайская организация содружества. </w:t>
      </w:r>
      <w:r w:rsidRPr="00E46DF4">
        <w:rPr>
          <w:rFonts w:ascii="Times New Roman" w:hAnsi="Times New Roman" w:cs="Times New Roman"/>
          <w:lang w:val="en-US"/>
        </w:rPr>
        <w:t>URL</w:t>
      </w:r>
      <w:r w:rsidRPr="00E46DF4">
        <w:rPr>
          <w:rFonts w:ascii="Times New Roman" w:hAnsi="Times New Roman" w:cs="Times New Roman"/>
        </w:rPr>
        <w:t>: http://rus.sectsco.org (дата обращения 07.05.2018).</w:t>
      </w:r>
    </w:p>
  </w:footnote>
  <w:footnote w:id="191">
    <w:p w:rsidR="00557BDA" w:rsidRPr="00E46DF4" w:rsidRDefault="00557BDA">
      <w:pPr>
        <w:pStyle w:val="a3"/>
        <w:rPr>
          <w:rFonts w:ascii="Times New Roman" w:hAnsi="Times New Roman" w:cs="Times New Roman"/>
        </w:rPr>
      </w:pPr>
      <w:r w:rsidRPr="00E46DF4">
        <w:rPr>
          <w:rStyle w:val="a5"/>
          <w:rFonts w:ascii="Times New Roman" w:hAnsi="Times New Roman" w:cs="Times New Roman"/>
        </w:rPr>
        <w:footnoteRef/>
      </w:r>
      <w:r w:rsidRPr="00E46D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Информационный портал БРИКС</w:t>
      </w:r>
      <w:r w:rsidRPr="00E46DF4">
        <w:rPr>
          <w:rFonts w:ascii="Times New Roman" w:hAnsi="Times New Roman" w:cs="Times New Roman"/>
        </w:rPr>
        <w:t xml:space="preserve">. </w:t>
      </w:r>
      <w:r w:rsidRPr="00E46DF4">
        <w:rPr>
          <w:rFonts w:ascii="Times New Roman" w:hAnsi="Times New Roman" w:cs="Times New Roman"/>
          <w:lang w:val="en-US"/>
        </w:rPr>
        <w:t>URL</w:t>
      </w:r>
      <w:r w:rsidRPr="00E46DF4">
        <w:rPr>
          <w:rFonts w:ascii="Times New Roman" w:hAnsi="Times New Roman" w:cs="Times New Roman"/>
        </w:rPr>
        <w:t xml:space="preserve">: </w:t>
      </w:r>
      <w:r w:rsidRPr="00E46DF4">
        <w:rPr>
          <w:rFonts w:ascii="Times New Roman" w:hAnsi="Times New Roman" w:cs="Times New Roman"/>
          <w:lang w:val="en-US"/>
        </w:rPr>
        <w:t>http</w:t>
      </w:r>
      <w:r w:rsidRPr="00E46DF4">
        <w:rPr>
          <w:rFonts w:ascii="Times New Roman" w:hAnsi="Times New Roman" w:cs="Times New Roman"/>
        </w:rPr>
        <w:t>://</w:t>
      </w:r>
      <w:proofErr w:type="spellStart"/>
      <w:r w:rsidRPr="00E46DF4">
        <w:rPr>
          <w:rFonts w:ascii="Times New Roman" w:hAnsi="Times New Roman" w:cs="Times New Roman"/>
          <w:lang w:val="en-US"/>
        </w:rPr>
        <w:t>infobrics</w:t>
      </w:r>
      <w:proofErr w:type="spellEnd"/>
      <w:r w:rsidRPr="00E46DF4">
        <w:rPr>
          <w:rFonts w:ascii="Times New Roman" w:hAnsi="Times New Roman" w:cs="Times New Roman"/>
        </w:rPr>
        <w:t>.</w:t>
      </w:r>
      <w:r w:rsidRPr="00E46DF4">
        <w:rPr>
          <w:rFonts w:ascii="Times New Roman" w:hAnsi="Times New Roman" w:cs="Times New Roman"/>
          <w:lang w:val="en-US"/>
        </w:rPr>
        <w:t>org</w:t>
      </w:r>
      <w:r w:rsidRPr="00E46DF4">
        <w:rPr>
          <w:rFonts w:ascii="Times New Roman" w:hAnsi="Times New Roman" w:cs="Times New Roman"/>
        </w:rPr>
        <w:t xml:space="preserve"> (дата обращения: 07.05.2018).</w:t>
      </w:r>
    </w:p>
  </w:footnote>
  <w:footnote w:id="192">
    <w:p w:rsidR="00557BDA" w:rsidRPr="00F84F2C" w:rsidRDefault="00557BDA">
      <w:pPr>
        <w:pStyle w:val="a3"/>
        <w:rPr>
          <w:rFonts w:ascii="Times New Roman" w:hAnsi="Times New Roman" w:cs="Times New Roman"/>
        </w:rPr>
      </w:pPr>
      <w:r w:rsidRPr="00F84F2C">
        <w:rPr>
          <w:rStyle w:val="a5"/>
          <w:rFonts w:ascii="Times New Roman" w:hAnsi="Times New Roman" w:cs="Times New Roman"/>
        </w:rPr>
        <w:footnoteRef/>
      </w:r>
      <w:r w:rsidRPr="00F84F2C">
        <w:rPr>
          <w:rFonts w:ascii="Times New Roman" w:hAnsi="Times New Roman" w:cs="Times New Roman"/>
        </w:rPr>
        <w:t xml:space="preserve"> Учреждена ассоциация</w:t>
      </w:r>
      <w:r>
        <w:rPr>
          <w:rFonts w:ascii="Times New Roman" w:hAnsi="Times New Roman" w:cs="Times New Roman"/>
        </w:rPr>
        <w:t xml:space="preserve"> музеев БРИКС </w:t>
      </w:r>
      <w:r w:rsidRPr="00F84F2C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 xml:space="preserve">ТАСС. </w:t>
      </w:r>
      <w:r w:rsidRPr="00F84F2C">
        <w:rPr>
          <w:rFonts w:ascii="Times New Roman" w:hAnsi="Times New Roman" w:cs="Times New Roman"/>
        </w:rPr>
        <w:t xml:space="preserve">05.07.2017. </w:t>
      </w:r>
      <w:r w:rsidRPr="00F84F2C">
        <w:rPr>
          <w:rFonts w:ascii="Times New Roman" w:hAnsi="Times New Roman" w:cs="Times New Roman"/>
          <w:lang w:val="en-US"/>
        </w:rPr>
        <w:t>URL</w:t>
      </w:r>
      <w:r w:rsidRPr="00F84F2C">
        <w:rPr>
          <w:rFonts w:ascii="Times New Roman" w:hAnsi="Times New Roman" w:cs="Times New Roman"/>
        </w:rPr>
        <w:t>: http://tass.ru/kultura/4390712 (дата обращения: 08.05.2018).</w:t>
      </w:r>
    </w:p>
  </w:footnote>
  <w:footnote w:id="193">
    <w:p w:rsidR="00557BDA" w:rsidRPr="00A639EF" w:rsidRDefault="00557BDA">
      <w:pPr>
        <w:pStyle w:val="a3"/>
      </w:pPr>
      <w:r w:rsidRPr="00F84F2C">
        <w:rPr>
          <w:rStyle w:val="a5"/>
          <w:rFonts w:ascii="Times New Roman" w:hAnsi="Times New Roman" w:cs="Times New Roman"/>
        </w:rPr>
        <w:footnoteRef/>
      </w:r>
      <w:r w:rsidRPr="00F84F2C">
        <w:rPr>
          <w:rFonts w:ascii="Times New Roman" w:hAnsi="Times New Roman" w:cs="Times New Roman"/>
        </w:rPr>
        <w:t xml:space="preserve"> </w:t>
      </w:r>
      <w:r w:rsidR="00DD2144" w:rsidRPr="00DD2144">
        <w:rPr>
          <w:rFonts w:ascii="Times New Roman" w:hAnsi="Times New Roman" w:cs="Times New Roman"/>
        </w:rPr>
        <w:t xml:space="preserve">Учреждена ассоциация музеев БРИКС // ТАСС. 05.07.2017. </w:t>
      </w:r>
      <w:r w:rsidR="00DD2144" w:rsidRPr="00DD2144">
        <w:rPr>
          <w:rFonts w:ascii="Times New Roman" w:hAnsi="Times New Roman" w:cs="Times New Roman"/>
          <w:lang w:val="en-US"/>
        </w:rPr>
        <w:t>URL</w:t>
      </w:r>
      <w:r w:rsidR="00DD2144" w:rsidRPr="00DD2144">
        <w:rPr>
          <w:rFonts w:ascii="Times New Roman" w:hAnsi="Times New Roman" w:cs="Times New Roman"/>
        </w:rPr>
        <w:t>: http://tass.ru/kultura/4390712 (дата обращения: 08.05.2018).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28" w:rsidRDefault="00A83B28">
    <w:pPr>
      <w:pStyle w:val="a9"/>
      <w:jc w:val="center"/>
    </w:pPr>
  </w:p>
  <w:p w:rsidR="00557BDA" w:rsidRDefault="00557BD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871527"/>
      <w:docPartObj>
        <w:docPartGallery w:val="Page Numbers (Top of Page)"/>
        <w:docPartUnique/>
      </w:docPartObj>
    </w:sdtPr>
    <w:sdtEndPr/>
    <w:sdtContent>
      <w:p w:rsidR="00A83B28" w:rsidRDefault="00A83B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3B28" w:rsidRDefault="00A83B2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25214"/>
      <w:docPartObj>
        <w:docPartGallery w:val="Page Numbers (Top of Page)"/>
        <w:docPartUnique/>
      </w:docPartObj>
    </w:sdtPr>
    <w:sdtContent>
      <w:p w:rsidR="00E831BF" w:rsidRDefault="00E831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9C3">
          <w:rPr>
            <w:noProof/>
          </w:rPr>
          <w:t>70</w:t>
        </w:r>
        <w:r>
          <w:fldChar w:fldCharType="end"/>
        </w:r>
      </w:p>
    </w:sdtContent>
  </w:sdt>
  <w:p w:rsidR="00E831BF" w:rsidRDefault="00E831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661"/>
    <w:multiLevelType w:val="multilevel"/>
    <w:tmpl w:val="1BC0D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71A0"/>
    <w:multiLevelType w:val="hybridMultilevel"/>
    <w:tmpl w:val="C532879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1DCB1BB7"/>
    <w:multiLevelType w:val="multilevel"/>
    <w:tmpl w:val="1BC0D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0CCA"/>
    <w:multiLevelType w:val="multilevel"/>
    <w:tmpl w:val="1BC0D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0682"/>
    <w:multiLevelType w:val="multilevel"/>
    <w:tmpl w:val="1BC0D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071FF"/>
    <w:multiLevelType w:val="multilevel"/>
    <w:tmpl w:val="07D0EF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6">
    <w:nsid w:val="579F38D1"/>
    <w:multiLevelType w:val="hybridMultilevel"/>
    <w:tmpl w:val="EC86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5196F"/>
    <w:multiLevelType w:val="multilevel"/>
    <w:tmpl w:val="1BC0D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иса">
    <w15:presenceInfo w15:providerId="None" w15:userId="Алис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65"/>
    <w:rsid w:val="00005132"/>
    <w:rsid w:val="000104A1"/>
    <w:rsid w:val="00015A63"/>
    <w:rsid w:val="00015C3A"/>
    <w:rsid w:val="00015F5C"/>
    <w:rsid w:val="00021A0C"/>
    <w:rsid w:val="00021E6C"/>
    <w:rsid w:val="000238E5"/>
    <w:rsid w:val="00031303"/>
    <w:rsid w:val="00040FF6"/>
    <w:rsid w:val="00045FF6"/>
    <w:rsid w:val="000464A5"/>
    <w:rsid w:val="00046665"/>
    <w:rsid w:val="00061614"/>
    <w:rsid w:val="0006176A"/>
    <w:rsid w:val="0008282D"/>
    <w:rsid w:val="0008372B"/>
    <w:rsid w:val="000838C6"/>
    <w:rsid w:val="0008511C"/>
    <w:rsid w:val="00090078"/>
    <w:rsid w:val="000902BF"/>
    <w:rsid w:val="000929FA"/>
    <w:rsid w:val="00093FB9"/>
    <w:rsid w:val="00096013"/>
    <w:rsid w:val="000A40D8"/>
    <w:rsid w:val="000A592D"/>
    <w:rsid w:val="000C054D"/>
    <w:rsid w:val="000C1D9F"/>
    <w:rsid w:val="000C3CA8"/>
    <w:rsid w:val="000C7039"/>
    <w:rsid w:val="000D6ED6"/>
    <w:rsid w:val="000E04D5"/>
    <w:rsid w:val="000F0B2D"/>
    <w:rsid w:val="000F17B5"/>
    <w:rsid w:val="000F407F"/>
    <w:rsid w:val="0010348A"/>
    <w:rsid w:val="001167F6"/>
    <w:rsid w:val="00116BFA"/>
    <w:rsid w:val="00123124"/>
    <w:rsid w:val="00127F84"/>
    <w:rsid w:val="00130469"/>
    <w:rsid w:val="00136BC9"/>
    <w:rsid w:val="00142DFA"/>
    <w:rsid w:val="001449D5"/>
    <w:rsid w:val="00157EBD"/>
    <w:rsid w:val="00164253"/>
    <w:rsid w:val="00164A2E"/>
    <w:rsid w:val="00165619"/>
    <w:rsid w:val="00165F1D"/>
    <w:rsid w:val="0017067D"/>
    <w:rsid w:val="001736BA"/>
    <w:rsid w:val="00180521"/>
    <w:rsid w:val="00184318"/>
    <w:rsid w:val="0019154A"/>
    <w:rsid w:val="001A569E"/>
    <w:rsid w:val="001B2585"/>
    <w:rsid w:val="001B3340"/>
    <w:rsid w:val="001C1692"/>
    <w:rsid w:val="001C1A90"/>
    <w:rsid w:val="001C4B98"/>
    <w:rsid w:val="001C5E9F"/>
    <w:rsid w:val="001C7940"/>
    <w:rsid w:val="001E5586"/>
    <w:rsid w:val="002011F8"/>
    <w:rsid w:val="00204F0F"/>
    <w:rsid w:val="00212EF4"/>
    <w:rsid w:val="00216CC2"/>
    <w:rsid w:val="00224B9C"/>
    <w:rsid w:val="002263F0"/>
    <w:rsid w:val="0023084D"/>
    <w:rsid w:val="0023742F"/>
    <w:rsid w:val="00240002"/>
    <w:rsid w:val="00240BCD"/>
    <w:rsid w:val="00251028"/>
    <w:rsid w:val="002529E9"/>
    <w:rsid w:val="00282855"/>
    <w:rsid w:val="00290B94"/>
    <w:rsid w:val="002922DA"/>
    <w:rsid w:val="0029571A"/>
    <w:rsid w:val="002A4A0F"/>
    <w:rsid w:val="002A778F"/>
    <w:rsid w:val="002B6A38"/>
    <w:rsid w:val="002C2E07"/>
    <w:rsid w:val="002C6B3F"/>
    <w:rsid w:val="002D3678"/>
    <w:rsid w:val="002D6025"/>
    <w:rsid w:val="002E3AFA"/>
    <w:rsid w:val="002E676A"/>
    <w:rsid w:val="002F387D"/>
    <w:rsid w:val="002F38A0"/>
    <w:rsid w:val="002F7A83"/>
    <w:rsid w:val="00302869"/>
    <w:rsid w:val="00304B7C"/>
    <w:rsid w:val="00311DBE"/>
    <w:rsid w:val="003170EF"/>
    <w:rsid w:val="00320060"/>
    <w:rsid w:val="00324875"/>
    <w:rsid w:val="00325C00"/>
    <w:rsid w:val="003312C4"/>
    <w:rsid w:val="00334C99"/>
    <w:rsid w:val="003458A2"/>
    <w:rsid w:val="003459A9"/>
    <w:rsid w:val="00350CBE"/>
    <w:rsid w:val="0036196D"/>
    <w:rsid w:val="00377E4A"/>
    <w:rsid w:val="0039097E"/>
    <w:rsid w:val="00392860"/>
    <w:rsid w:val="003933BE"/>
    <w:rsid w:val="00395485"/>
    <w:rsid w:val="003A0653"/>
    <w:rsid w:val="003A32E2"/>
    <w:rsid w:val="003A45CD"/>
    <w:rsid w:val="003B0EAA"/>
    <w:rsid w:val="003B14BF"/>
    <w:rsid w:val="003B7A19"/>
    <w:rsid w:val="003C0DFC"/>
    <w:rsid w:val="003C41E1"/>
    <w:rsid w:val="003E3F96"/>
    <w:rsid w:val="003E4C3A"/>
    <w:rsid w:val="003E69CC"/>
    <w:rsid w:val="004047AB"/>
    <w:rsid w:val="00405A2C"/>
    <w:rsid w:val="004122E7"/>
    <w:rsid w:val="00420865"/>
    <w:rsid w:val="00422969"/>
    <w:rsid w:val="00424366"/>
    <w:rsid w:val="00432D2D"/>
    <w:rsid w:val="00436023"/>
    <w:rsid w:val="0043706B"/>
    <w:rsid w:val="00442F66"/>
    <w:rsid w:val="00450D04"/>
    <w:rsid w:val="00453856"/>
    <w:rsid w:val="00456FBF"/>
    <w:rsid w:val="00460268"/>
    <w:rsid w:val="00461769"/>
    <w:rsid w:val="00465ADC"/>
    <w:rsid w:val="00465C85"/>
    <w:rsid w:val="0046655B"/>
    <w:rsid w:val="004751A4"/>
    <w:rsid w:val="0047654C"/>
    <w:rsid w:val="0049591C"/>
    <w:rsid w:val="00497E6B"/>
    <w:rsid w:val="004A0588"/>
    <w:rsid w:val="004B37A1"/>
    <w:rsid w:val="004B77B3"/>
    <w:rsid w:val="004C0308"/>
    <w:rsid w:val="004C1021"/>
    <w:rsid w:val="004C3EB6"/>
    <w:rsid w:val="004C5974"/>
    <w:rsid w:val="004D5E46"/>
    <w:rsid w:val="004D6E77"/>
    <w:rsid w:val="004E27B1"/>
    <w:rsid w:val="004E445E"/>
    <w:rsid w:val="004E52E6"/>
    <w:rsid w:val="004E6948"/>
    <w:rsid w:val="004E73A3"/>
    <w:rsid w:val="004F09F8"/>
    <w:rsid w:val="004F3DCA"/>
    <w:rsid w:val="005003BF"/>
    <w:rsid w:val="00502C55"/>
    <w:rsid w:val="00510A90"/>
    <w:rsid w:val="00512BEB"/>
    <w:rsid w:val="005204DA"/>
    <w:rsid w:val="00532787"/>
    <w:rsid w:val="00544363"/>
    <w:rsid w:val="00545621"/>
    <w:rsid w:val="00551F9D"/>
    <w:rsid w:val="00556292"/>
    <w:rsid w:val="00557BDA"/>
    <w:rsid w:val="00557D3D"/>
    <w:rsid w:val="00563AD5"/>
    <w:rsid w:val="00570E97"/>
    <w:rsid w:val="00580140"/>
    <w:rsid w:val="00585B8A"/>
    <w:rsid w:val="0059482F"/>
    <w:rsid w:val="00596FB1"/>
    <w:rsid w:val="005978B5"/>
    <w:rsid w:val="005A2295"/>
    <w:rsid w:val="005A2496"/>
    <w:rsid w:val="005B7E72"/>
    <w:rsid w:val="005C25C1"/>
    <w:rsid w:val="005C3A9C"/>
    <w:rsid w:val="005D0A46"/>
    <w:rsid w:val="005D2A36"/>
    <w:rsid w:val="005D66B3"/>
    <w:rsid w:val="005E023A"/>
    <w:rsid w:val="005E401C"/>
    <w:rsid w:val="005E4C1C"/>
    <w:rsid w:val="005F1844"/>
    <w:rsid w:val="005F529F"/>
    <w:rsid w:val="005F6A0E"/>
    <w:rsid w:val="00605FB6"/>
    <w:rsid w:val="00615634"/>
    <w:rsid w:val="00615C2A"/>
    <w:rsid w:val="00616B2A"/>
    <w:rsid w:val="00625347"/>
    <w:rsid w:val="00627F73"/>
    <w:rsid w:val="00633288"/>
    <w:rsid w:val="00635A3B"/>
    <w:rsid w:val="00640A3B"/>
    <w:rsid w:val="00641786"/>
    <w:rsid w:val="00641BE8"/>
    <w:rsid w:val="006473C4"/>
    <w:rsid w:val="00654BB2"/>
    <w:rsid w:val="0066397D"/>
    <w:rsid w:val="006646DF"/>
    <w:rsid w:val="00673641"/>
    <w:rsid w:val="006739C3"/>
    <w:rsid w:val="00673F57"/>
    <w:rsid w:val="006741B6"/>
    <w:rsid w:val="006777E2"/>
    <w:rsid w:val="00677D38"/>
    <w:rsid w:val="0068108E"/>
    <w:rsid w:val="00686CDC"/>
    <w:rsid w:val="0069492A"/>
    <w:rsid w:val="006970C1"/>
    <w:rsid w:val="006A02B6"/>
    <w:rsid w:val="006B5A87"/>
    <w:rsid w:val="006C2018"/>
    <w:rsid w:val="006C4810"/>
    <w:rsid w:val="006C48B1"/>
    <w:rsid w:val="006D30BC"/>
    <w:rsid w:val="006D7978"/>
    <w:rsid w:val="0070180E"/>
    <w:rsid w:val="007078AC"/>
    <w:rsid w:val="00723F18"/>
    <w:rsid w:val="00747705"/>
    <w:rsid w:val="00747D2A"/>
    <w:rsid w:val="00750BBF"/>
    <w:rsid w:val="007552AF"/>
    <w:rsid w:val="007605B7"/>
    <w:rsid w:val="00762D0B"/>
    <w:rsid w:val="00766C0D"/>
    <w:rsid w:val="00771A9B"/>
    <w:rsid w:val="00774FBC"/>
    <w:rsid w:val="0077618A"/>
    <w:rsid w:val="00784566"/>
    <w:rsid w:val="007876AB"/>
    <w:rsid w:val="007948D4"/>
    <w:rsid w:val="00794D86"/>
    <w:rsid w:val="007A4DD5"/>
    <w:rsid w:val="007A6B44"/>
    <w:rsid w:val="007B070F"/>
    <w:rsid w:val="007B5DCF"/>
    <w:rsid w:val="007C1313"/>
    <w:rsid w:val="007C4852"/>
    <w:rsid w:val="007D2935"/>
    <w:rsid w:val="007E04BF"/>
    <w:rsid w:val="007E2EAB"/>
    <w:rsid w:val="007F0AD8"/>
    <w:rsid w:val="007F369A"/>
    <w:rsid w:val="007F42BF"/>
    <w:rsid w:val="007F57DA"/>
    <w:rsid w:val="00813BDA"/>
    <w:rsid w:val="00814661"/>
    <w:rsid w:val="00816028"/>
    <w:rsid w:val="00847706"/>
    <w:rsid w:val="008525E7"/>
    <w:rsid w:val="008526C7"/>
    <w:rsid w:val="0085654C"/>
    <w:rsid w:val="008566CF"/>
    <w:rsid w:val="0085794B"/>
    <w:rsid w:val="00863631"/>
    <w:rsid w:val="00871B91"/>
    <w:rsid w:val="00876387"/>
    <w:rsid w:val="00880153"/>
    <w:rsid w:val="00883026"/>
    <w:rsid w:val="00884321"/>
    <w:rsid w:val="008930E7"/>
    <w:rsid w:val="008953E9"/>
    <w:rsid w:val="008958B3"/>
    <w:rsid w:val="008A05B3"/>
    <w:rsid w:val="008A6D41"/>
    <w:rsid w:val="008C016C"/>
    <w:rsid w:val="008C70D9"/>
    <w:rsid w:val="008D11DE"/>
    <w:rsid w:val="008E5247"/>
    <w:rsid w:val="008F06F7"/>
    <w:rsid w:val="008F2E6D"/>
    <w:rsid w:val="008F6FC5"/>
    <w:rsid w:val="00911A27"/>
    <w:rsid w:val="00914638"/>
    <w:rsid w:val="009150FB"/>
    <w:rsid w:val="0091603D"/>
    <w:rsid w:val="0091638D"/>
    <w:rsid w:val="00923EB0"/>
    <w:rsid w:val="0092488A"/>
    <w:rsid w:val="00930AD1"/>
    <w:rsid w:val="00933CDA"/>
    <w:rsid w:val="00941AAC"/>
    <w:rsid w:val="00945F20"/>
    <w:rsid w:val="00953264"/>
    <w:rsid w:val="0096081D"/>
    <w:rsid w:val="009630B7"/>
    <w:rsid w:val="00963559"/>
    <w:rsid w:val="0096390A"/>
    <w:rsid w:val="00963AF8"/>
    <w:rsid w:val="00966397"/>
    <w:rsid w:val="009668E3"/>
    <w:rsid w:val="00973A73"/>
    <w:rsid w:val="009755A5"/>
    <w:rsid w:val="009826FD"/>
    <w:rsid w:val="009836D2"/>
    <w:rsid w:val="00991D24"/>
    <w:rsid w:val="0099684F"/>
    <w:rsid w:val="009A0697"/>
    <w:rsid w:val="009A151E"/>
    <w:rsid w:val="009A277B"/>
    <w:rsid w:val="009A4DEB"/>
    <w:rsid w:val="009B0537"/>
    <w:rsid w:val="009B46B5"/>
    <w:rsid w:val="009B7B09"/>
    <w:rsid w:val="009C14D0"/>
    <w:rsid w:val="009C17FC"/>
    <w:rsid w:val="009D061D"/>
    <w:rsid w:val="009D14C7"/>
    <w:rsid w:val="009D3579"/>
    <w:rsid w:val="009E082D"/>
    <w:rsid w:val="009E1231"/>
    <w:rsid w:val="009E6136"/>
    <w:rsid w:val="009F2FE6"/>
    <w:rsid w:val="009F34C9"/>
    <w:rsid w:val="009F4E79"/>
    <w:rsid w:val="00A03942"/>
    <w:rsid w:val="00A04AFF"/>
    <w:rsid w:val="00A138C7"/>
    <w:rsid w:val="00A152ED"/>
    <w:rsid w:val="00A25D13"/>
    <w:rsid w:val="00A30C84"/>
    <w:rsid w:val="00A41B84"/>
    <w:rsid w:val="00A531A8"/>
    <w:rsid w:val="00A55DCA"/>
    <w:rsid w:val="00A639EF"/>
    <w:rsid w:val="00A666C9"/>
    <w:rsid w:val="00A67AD4"/>
    <w:rsid w:val="00A7010B"/>
    <w:rsid w:val="00A71C9C"/>
    <w:rsid w:val="00A73F11"/>
    <w:rsid w:val="00A76840"/>
    <w:rsid w:val="00A83B28"/>
    <w:rsid w:val="00A9012D"/>
    <w:rsid w:val="00A94BC5"/>
    <w:rsid w:val="00A9664C"/>
    <w:rsid w:val="00AA0A68"/>
    <w:rsid w:val="00AA1C0A"/>
    <w:rsid w:val="00AA300C"/>
    <w:rsid w:val="00AA5D60"/>
    <w:rsid w:val="00AA5E02"/>
    <w:rsid w:val="00AA730F"/>
    <w:rsid w:val="00AB0478"/>
    <w:rsid w:val="00AC1423"/>
    <w:rsid w:val="00AC4243"/>
    <w:rsid w:val="00AD6884"/>
    <w:rsid w:val="00AF2755"/>
    <w:rsid w:val="00B049AE"/>
    <w:rsid w:val="00B06C96"/>
    <w:rsid w:val="00B107F7"/>
    <w:rsid w:val="00B15E50"/>
    <w:rsid w:val="00B172E9"/>
    <w:rsid w:val="00B21456"/>
    <w:rsid w:val="00B22B64"/>
    <w:rsid w:val="00B24F3F"/>
    <w:rsid w:val="00B31678"/>
    <w:rsid w:val="00B350F4"/>
    <w:rsid w:val="00B35151"/>
    <w:rsid w:val="00B36CDA"/>
    <w:rsid w:val="00B42A0D"/>
    <w:rsid w:val="00B43B73"/>
    <w:rsid w:val="00B50CF7"/>
    <w:rsid w:val="00B53119"/>
    <w:rsid w:val="00B629BC"/>
    <w:rsid w:val="00B75611"/>
    <w:rsid w:val="00B91C5D"/>
    <w:rsid w:val="00BA25E2"/>
    <w:rsid w:val="00BA4420"/>
    <w:rsid w:val="00BA7601"/>
    <w:rsid w:val="00BB1729"/>
    <w:rsid w:val="00BB6BCA"/>
    <w:rsid w:val="00BC216C"/>
    <w:rsid w:val="00BC32E8"/>
    <w:rsid w:val="00BE2D9D"/>
    <w:rsid w:val="00BF0368"/>
    <w:rsid w:val="00BF1B57"/>
    <w:rsid w:val="00BF66AE"/>
    <w:rsid w:val="00C14A2F"/>
    <w:rsid w:val="00C156EF"/>
    <w:rsid w:val="00C20284"/>
    <w:rsid w:val="00C20C53"/>
    <w:rsid w:val="00C3204D"/>
    <w:rsid w:val="00C41FE3"/>
    <w:rsid w:val="00C45566"/>
    <w:rsid w:val="00C51CA7"/>
    <w:rsid w:val="00C52881"/>
    <w:rsid w:val="00C54A2D"/>
    <w:rsid w:val="00C55279"/>
    <w:rsid w:val="00C73671"/>
    <w:rsid w:val="00C739D7"/>
    <w:rsid w:val="00C7682F"/>
    <w:rsid w:val="00C778B0"/>
    <w:rsid w:val="00C82B1D"/>
    <w:rsid w:val="00C8396F"/>
    <w:rsid w:val="00C848E5"/>
    <w:rsid w:val="00C90F76"/>
    <w:rsid w:val="00C91969"/>
    <w:rsid w:val="00C94BBF"/>
    <w:rsid w:val="00C95A1B"/>
    <w:rsid w:val="00CA3AB4"/>
    <w:rsid w:val="00CB11D6"/>
    <w:rsid w:val="00CB27BD"/>
    <w:rsid w:val="00CB2D3B"/>
    <w:rsid w:val="00CC0971"/>
    <w:rsid w:val="00CC7B81"/>
    <w:rsid w:val="00CC7ED6"/>
    <w:rsid w:val="00CD44DB"/>
    <w:rsid w:val="00CD623A"/>
    <w:rsid w:val="00CD784E"/>
    <w:rsid w:val="00CE1CBF"/>
    <w:rsid w:val="00CE3409"/>
    <w:rsid w:val="00CE4926"/>
    <w:rsid w:val="00D020F7"/>
    <w:rsid w:val="00D032CC"/>
    <w:rsid w:val="00D05D83"/>
    <w:rsid w:val="00D23DF1"/>
    <w:rsid w:val="00D31D46"/>
    <w:rsid w:val="00D33B0D"/>
    <w:rsid w:val="00D376E3"/>
    <w:rsid w:val="00D43132"/>
    <w:rsid w:val="00D63520"/>
    <w:rsid w:val="00D7581F"/>
    <w:rsid w:val="00D85C32"/>
    <w:rsid w:val="00D9528A"/>
    <w:rsid w:val="00DA3C41"/>
    <w:rsid w:val="00DA6EF0"/>
    <w:rsid w:val="00DC06A8"/>
    <w:rsid w:val="00DD2144"/>
    <w:rsid w:val="00DD3406"/>
    <w:rsid w:val="00DD6A3C"/>
    <w:rsid w:val="00DE035B"/>
    <w:rsid w:val="00DE08A2"/>
    <w:rsid w:val="00DE796E"/>
    <w:rsid w:val="00DF0F6E"/>
    <w:rsid w:val="00DF65D2"/>
    <w:rsid w:val="00E045DD"/>
    <w:rsid w:val="00E2467D"/>
    <w:rsid w:val="00E30B70"/>
    <w:rsid w:val="00E30D0E"/>
    <w:rsid w:val="00E31661"/>
    <w:rsid w:val="00E31DF5"/>
    <w:rsid w:val="00E351F8"/>
    <w:rsid w:val="00E40590"/>
    <w:rsid w:val="00E40DE8"/>
    <w:rsid w:val="00E46DF4"/>
    <w:rsid w:val="00E47746"/>
    <w:rsid w:val="00E50907"/>
    <w:rsid w:val="00E57798"/>
    <w:rsid w:val="00E66CA1"/>
    <w:rsid w:val="00E76A6A"/>
    <w:rsid w:val="00E76ED7"/>
    <w:rsid w:val="00E831BF"/>
    <w:rsid w:val="00E9186F"/>
    <w:rsid w:val="00E92C7E"/>
    <w:rsid w:val="00E93CFF"/>
    <w:rsid w:val="00E969D2"/>
    <w:rsid w:val="00E97A3F"/>
    <w:rsid w:val="00EA2A31"/>
    <w:rsid w:val="00EA5AD5"/>
    <w:rsid w:val="00EA7752"/>
    <w:rsid w:val="00EB1D6A"/>
    <w:rsid w:val="00EB274F"/>
    <w:rsid w:val="00EB4C3E"/>
    <w:rsid w:val="00EB6BC4"/>
    <w:rsid w:val="00ED1D66"/>
    <w:rsid w:val="00ED766D"/>
    <w:rsid w:val="00EE3BAF"/>
    <w:rsid w:val="00EE5EFD"/>
    <w:rsid w:val="00EF567A"/>
    <w:rsid w:val="00EF5691"/>
    <w:rsid w:val="00F02563"/>
    <w:rsid w:val="00F038AD"/>
    <w:rsid w:val="00F05BF2"/>
    <w:rsid w:val="00F112F5"/>
    <w:rsid w:val="00F116E0"/>
    <w:rsid w:val="00F14AA7"/>
    <w:rsid w:val="00F204ED"/>
    <w:rsid w:val="00F3110A"/>
    <w:rsid w:val="00F32255"/>
    <w:rsid w:val="00F32EE4"/>
    <w:rsid w:val="00F34AEE"/>
    <w:rsid w:val="00F366CD"/>
    <w:rsid w:val="00F6464C"/>
    <w:rsid w:val="00F65810"/>
    <w:rsid w:val="00F65E89"/>
    <w:rsid w:val="00F73253"/>
    <w:rsid w:val="00F7526B"/>
    <w:rsid w:val="00F75FF2"/>
    <w:rsid w:val="00F80819"/>
    <w:rsid w:val="00F84F2C"/>
    <w:rsid w:val="00FB2937"/>
    <w:rsid w:val="00FE088D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61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466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6665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4666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3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2C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D30B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8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0140"/>
  </w:style>
  <w:style w:type="paragraph" w:styleId="ab">
    <w:name w:val="footer"/>
    <w:basedOn w:val="a"/>
    <w:link w:val="ac"/>
    <w:uiPriority w:val="99"/>
    <w:unhideWhenUsed/>
    <w:rsid w:val="0058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0140"/>
  </w:style>
  <w:style w:type="character" w:customStyle="1" w:styleId="10">
    <w:name w:val="Заголовок 1 Знак"/>
    <w:basedOn w:val="a0"/>
    <w:link w:val="1"/>
    <w:uiPriority w:val="9"/>
    <w:rsid w:val="009D3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endnote text"/>
    <w:basedOn w:val="a"/>
    <w:link w:val="ae"/>
    <w:uiPriority w:val="99"/>
    <w:semiHidden/>
    <w:unhideWhenUsed/>
    <w:rsid w:val="006253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2534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25347"/>
    <w:rPr>
      <w:vertAlign w:val="superscript"/>
    </w:rPr>
  </w:style>
  <w:style w:type="paragraph" w:styleId="af0">
    <w:name w:val="List Paragraph"/>
    <w:basedOn w:val="a"/>
    <w:uiPriority w:val="34"/>
    <w:qFormat/>
    <w:rsid w:val="00BA25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61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rsid w:val="00B107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61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466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6665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4666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3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2C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D30B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8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0140"/>
  </w:style>
  <w:style w:type="paragraph" w:styleId="ab">
    <w:name w:val="footer"/>
    <w:basedOn w:val="a"/>
    <w:link w:val="ac"/>
    <w:uiPriority w:val="99"/>
    <w:unhideWhenUsed/>
    <w:rsid w:val="0058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0140"/>
  </w:style>
  <w:style w:type="character" w:customStyle="1" w:styleId="10">
    <w:name w:val="Заголовок 1 Знак"/>
    <w:basedOn w:val="a0"/>
    <w:link w:val="1"/>
    <w:uiPriority w:val="9"/>
    <w:rsid w:val="009D3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endnote text"/>
    <w:basedOn w:val="a"/>
    <w:link w:val="ae"/>
    <w:uiPriority w:val="99"/>
    <w:semiHidden/>
    <w:unhideWhenUsed/>
    <w:rsid w:val="006253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2534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25347"/>
    <w:rPr>
      <w:vertAlign w:val="superscript"/>
    </w:rPr>
  </w:style>
  <w:style w:type="paragraph" w:styleId="af0">
    <w:name w:val="List Paragraph"/>
    <w:basedOn w:val="a"/>
    <w:uiPriority w:val="34"/>
    <w:qFormat/>
    <w:rsid w:val="00BA25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61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rsid w:val="00B10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61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1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single" w:sz="6" w:space="14" w:color="D7DDE3"/>
                <w:bottom w:val="none" w:sz="0" w:space="0" w:color="auto"/>
                <w:right w:val="none" w:sz="0" w:space="0" w:color="auto"/>
              </w:divBdr>
              <w:divsChild>
                <w:div w:id="1787190920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64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FB9D0"/>
                            <w:bottom w:val="single" w:sz="6" w:space="0" w:color="8FB9D0"/>
                            <w:right w:val="single" w:sz="6" w:space="0" w:color="8FB9D0"/>
                          </w:divBdr>
                          <w:divsChild>
                            <w:div w:id="266161694">
                              <w:marLeft w:val="240"/>
                              <w:marRight w:val="240"/>
                              <w:marTop w:val="3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Qin_Shi_Hua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my.com.c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6836-8C84-4996-99C3-A7AC2E72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17508</Words>
  <Characters>99801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Kuzminukh</dc:creator>
  <cp:lastModifiedBy>Dmitry Kuzminukh</cp:lastModifiedBy>
  <cp:revision>2</cp:revision>
  <cp:lastPrinted>2018-05-09T11:24:00Z</cp:lastPrinted>
  <dcterms:created xsi:type="dcterms:W3CDTF">2018-05-15T15:21:00Z</dcterms:created>
  <dcterms:modified xsi:type="dcterms:W3CDTF">2018-05-15T15:21:00Z</dcterms:modified>
</cp:coreProperties>
</file>